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46EA9" w14:textId="4179CBC9" w:rsidR="0006291B" w:rsidRPr="00145BC5" w:rsidRDefault="00DE04A9" w:rsidP="00E33A3E">
      <w:pPr>
        <w:tabs>
          <w:tab w:val="left" w:pos="9280"/>
        </w:tabs>
        <w:spacing w:line="320" w:lineRule="atLeast"/>
        <w:jc w:val="center"/>
        <w:rPr>
          <w:rFonts w:hAnsi="ＭＳ 明朝"/>
          <w:b/>
          <w:bCs/>
          <w:sz w:val="28"/>
          <w:szCs w:val="28"/>
        </w:rPr>
      </w:pPr>
      <w:r w:rsidRPr="00C6156B">
        <w:rPr>
          <w:rFonts w:ascii="ＭＳ ゴシック" w:eastAsia="ＭＳ ゴシック" w:hAnsi="ＭＳ ゴシック" w:hint="eastAsia"/>
          <w:b/>
          <w:bCs/>
          <w:sz w:val="28"/>
          <w:szCs w:val="32"/>
        </w:rPr>
        <w:t>事前</w:t>
      </w:r>
      <w:r w:rsidR="00803EC9" w:rsidRPr="00C6156B">
        <w:rPr>
          <w:rFonts w:ascii="ＭＳ ゴシック" w:eastAsia="ＭＳ ゴシック" w:hAnsi="ＭＳ ゴシック" w:hint="eastAsia"/>
          <w:b/>
          <w:bCs/>
          <w:sz w:val="28"/>
          <w:szCs w:val="32"/>
        </w:rPr>
        <w:t>提出資料</w:t>
      </w:r>
      <w:r w:rsidR="00F70C21" w:rsidRPr="00C6156B">
        <w:rPr>
          <w:rFonts w:ascii="ＭＳ ゴシック" w:eastAsia="ＭＳ ゴシック" w:hAnsi="ＭＳ ゴシック" w:hint="eastAsia"/>
          <w:b/>
          <w:bCs/>
          <w:sz w:val="28"/>
          <w:szCs w:val="32"/>
        </w:rPr>
        <w:t>一覧</w:t>
      </w:r>
      <w:r w:rsidR="008907E3">
        <w:rPr>
          <w:rFonts w:ascii="ＭＳ ゴシック" w:eastAsia="ＭＳ ゴシック" w:hAnsi="ＭＳ ゴシック" w:hint="eastAsia"/>
          <w:b/>
          <w:bCs/>
          <w:sz w:val="28"/>
          <w:szCs w:val="32"/>
        </w:rPr>
        <w:t>⑷</w:t>
      </w:r>
      <w:r w:rsidR="00D1644E" w:rsidRPr="00C6156B">
        <w:rPr>
          <w:rFonts w:ascii="ＭＳ ゴシック" w:eastAsia="ＭＳ ゴシック" w:hAnsi="ＭＳ ゴシック" w:hint="eastAsia"/>
          <w:b/>
          <w:bCs/>
          <w:sz w:val="28"/>
          <w:szCs w:val="32"/>
        </w:rPr>
        <w:t>（</w:t>
      </w:r>
      <w:r w:rsidR="003A165A">
        <w:rPr>
          <w:rFonts w:ascii="ＭＳ ゴシック" w:eastAsia="ＭＳ ゴシック" w:hAnsi="ＭＳ ゴシック" w:hint="eastAsia"/>
          <w:b/>
          <w:bCs/>
          <w:sz w:val="28"/>
          <w:szCs w:val="32"/>
        </w:rPr>
        <w:t>保育所・認定こども園（</w:t>
      </w:r>
      <w:r w:rsidR="00AF5165" w:rsidRPr="00C6156B">
        <w:rPr>
          <w:rFonts w:ascii="ＭＳ ゴシック" w:eastAsia="ＭＳ ゴシック" w:hAnsi="ＭＳ ゴシック" w:hint="eastAsia"/>
          <w:b/>
          <w:bCs/>
          <w:sz w:val="28"/>
          <w:szCs w:val="32"/>
        </w:rPr>
        <w:t>給食栄養</w:t>
      </w:r>
      <w:r w:rsidR="003A165A">
        <w:rPr>
          <w:rFonts w:ascii="ＭＳ ゴシック" w:eastAsia="ＭＳ ゴシック" w:hAnsi="ＭＳ ゴシック" w:hint="eastAsia"/>
          <w:b/>
          <w:bCs/>
          <w:sz w:val="28"/>
          <w:szCs w:val="32"/>
        </w:rPr>
        <w:t>）</w:t>
      </w:r>
      <w:r w:rsidR="00D1644E" w:rsidRPr="00C6156B">
        <w:rPr>
          <w:rFonts w:ascii="ＭＳ ゴシック" w:eastAsia="ＭＳ ゴシック" w:hAnsi="ＭＳ ゴシック" w:hint="eastAsia"/>
          <w:b/>
          <w:bCs/>
          <w:sz w:val="28"/>
          <w:szCs w:val="32"/>
        </w:rPr>
        <w:t>）</w:t>
      </w:r>
    </w:p>
    <w:p w14:paraId="25DF28D7" w14:textId="77777777" w:rsidR="00814604" w:rsidRDefault="00814604" w:rsidP="00814604">
      <w:pPr>
        <w:tabs>
          <w:tab w:val="left" w:pos="9280"/>
        </w:tabs>
        <w:spacing w:line="240" w:lineRule="exact"/>
        <w:jc w:val="left"/>
        <w:rPr>
          <w:rFonts w:hAnsi="ＭＳ 明朝"/>
          <w:sz w:val="20"/>
          <w:szCs w:val="24"/>
        </w:rPr>
      </w:pPr>
      <w:bookmarkStart w:id="0" w:name="_Hlk163658232"/>
    </w:p>
    <w:tbl>
      <w:tblPr>
        <w:tblStyle w:val="af0"/>
        <w:tblW w:w="0" w:type="auto"/>
        <w:tblLook w:val="04A0" w:firstRow="1" w:lastRow="0" w:firstColumn="1" w:lastColumn="0" w:noHBand="0" w:noVBand="1"/>
      </w:tblPr>
      <w:tblGrid>
        <w:gridCol w:w="988"/>
        <w:gridCol w:w="5103"/>
      </w:tblGrid>
      <w:tr w:rsidR="00814604" w14:paraId="36EF252D" w14:textId="77777777" w:rsidTr="00814604">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D2E7DB1" w14:textId="77777777" w:rsidR="00814604" w:rsidRDefault="00814604">
            <w:pPr>
              <w:spacing w:line="240" w:lineRule="atLeast"/>
              <w:ind w:right="-55"/>
              <w:jc w:val="left"/>
              <w:rPr>
                <w:rFonts w:ascii="ＭＳ ゴシック" w:eastAsia="ＭＳ ゴシック" w:hAnsi="ＭＳ ゴシック"/>
                <w:sz w:val="22"/>
              </w:rPr>
            </w:pPr>
            <w:r>
              <w:rPr>
                <w:rFonts w:ascii="ＭＳ ゴシック" w:eastAsia="ＭＳ ゴシック" w:hAnsi="ＭＳ ゴシック" w:hint="eastAsia"/>
                <w:sz w:val="22"/>
              </w:rPr>
              <w:t>法人名</w:t>
            </w:r>
          </w:p>
        </w:tc>
        <w:tc>
          <w:tcPr>
            <w:tcW w:w="5103" w:type="dxa"/>
            <w:tcBorders>
              <w:top w:val="single" w:sz="4" w:space="0" w:color="auto"/>
              <w:left w:val="single" w:sz="4" w:space="0" w:color="auto"/>
              <w:bottom w:val="single" w:sz="4" w:space="0" w:color="auto"/>
              <w:right w:val="single" w:sz="4" w:space="0" w:color="auto"/>
            </w:tcBorders>
            <w:vAlign w:val="center"/>
          </w:tcPr>
          <w:p w14:paraId="7B98FB57" w14:textId="77777777" w:rsidR="00814604" w:rsidRDefault="00814604">
            <w:pPr>
              <w:spacing w:line="240" w:lineRule="atLeast"/>
              <w:ind w:right="32"/>
              <w:rPr>
                <w:rFonts w:ascii="ＭＳ ゴシック" w:eastAsia="ＭＳ ゴシック" w:hAnsi="ＭＳ ゴシック"/>
                <w:sz w:val="22"/>
              </w:rPr>
            </w:pPr>
          </w:p>
        </w:tc>
      </w:tr>
    </w:tbl>
    <w:p w14:paraId="0F7210D5" w14:textId="77777777" w:rsidR="00814604" w:rsidRDefault="00814604" w:rsidP="00814604">
      <w:pPr>
        <w:tabs>
          <w:tab w:val="left" w:pos="9280"/>
        </w:tabs>
        <w:spacing w:line="240" w:lineRule="exact"/>
        <w:jc w:val="left"/>
        <w:rPr>
          <w:rFonts w:ascii="ＭＳ ゴシック" w:eastAsia="ＭＳ ゴシック" w:hAnsi="ＭＳ ゴシック"/>
          <w:sz w:val="22"/>
        </w:rPr>
      </w:pPr>
    </w:p>
    <w:tbl>
      <w:tblPr>
        <w:tblStyle w:val="af0"/>
        <w:tblW w:w="0" w:type="auto"/>
        <w:tblLook w:val="04A0" w:firstRow="1" w:lastRow="0" w:firstColumn="1" w:lastColumn="0" w:noHBand="0" w:noVBand="1"/>
      </w:tblPr>
      <w:tblGrid>
        <w:gridCol w:w="988"/>
        <w:gridCol w:w="5528"/>
        <w:gridCol w:w="1417"/>
        <w:gridCol w:w="2149"/>
      </w:tblGrid>
      <w:tr w:rsidR="00814604" w14:paraId="300C5EE6" w14:textId="77777777" w:rsidTr="00814604">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5FC7AEC" w14:textId="77777777" w:rsidR="00814604" w:rsidRDefault="00814604">
            <w:pPr>
              <w:spacing w:line="240" w:lineRule="atLeast"/>
              <w:ind w:right="-55"/>
              <w:jc w:val="left"/>
              <w:rPr>
                <w:rFonts w:ascii="ＭＳ ゴシック" w:eastAsia="ＭＳ ゴシック" w:hAnsi="ＭＳ ゴシック"/>
                <w:sz w:val="22"/>
              </w:rPr>
            </w:pPr>
            <w:r>
              <w:rPr>
                <w:rFonts w:ascii="ＭＳ ゴシック" w:eastAsia="ＭＳ ゴシック" w:hAnsi="ＭＳ ゴシック" w:hint="eastAsia"/>
                <w:sz w:val="22"/>
              </w:rPr>
              <w:t>施設名</w:t>
            </w:r>
          </w:p>
        </w:tc>
        <w:tc>
          <w:tcPr>
            <w:tcW w:w="5528" w:type="dxa"/>
            <w:tcBorders>
              <w:top w:val="single" w:sz="4" w:space="0" w:color="auto"/>
              <w:left w:val="single" w:sz="4" w:space="0" w:color="auto"/>
              <w:bottom w:val="single" w:sz="4" w:space="0" w:color="auto"/>
              <w:right w:val="single" w:sz="4" w:space="0" w:color="auto"/>
            </w:tcBorders>
            <w:vAlign w:val="center"/>
          </w:tcPr>
          <w:p w14:paraId="62046468" w14:textId="77777777" w:rsidR="00814604" w:rsidRDefault="00814604">
            <w:pPr>
              <w:tabs>
                <w:tab w:val="left" w:pos="9280"/>
              </w:tabs>
              <w:spacing w:line="240" w:lineRule="exact"/>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D8CDE38" w14:textId="77777777" w:rsidR="00814604" w:rsidRDefault="00814604">
            <w:pPr>
              <w:tabs>
                <w:tab w:val="left" w:pos="9280"/>
              </w:tabs>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施設コード</w:t>
            </w:r>
          </w:p>
        </w:tc>
        <w:tc>
          <w:tcPr>
            <w:tcW w:w="2149" w:type="dxa"/>
            <w:tcBorders>
              <w:top w:val="single" w:sz="4" w:space="0" w:color="auto"/>
              <w:left w:val="single" w:sz="4" w:space="0" w:color="auto"/>
              <w:bottom w:val="single" w:sz="4" w:space="0" w:color="auto"/>
              <w:right w:val="single" w:sz="4" w:space="0" w:color="auto"/>
            </w:tcBorders>
            <w:vAlign w:val="center"/>
          </w:tcPr>
          <w:p w14:paraId="0035EE87" w14:textId="77777777" w:rsidR="00814604" w:rsidRDefault="00814604" w:rsidP="00814604">
            <w:pPr>
              <w:tabs>
                <w:tab w:val="left" w:pos="9280"/>
              </w:tabs>
              <w:spacing w:line="240" w:lineRule="exact"/>
              <w:rPr>
                <w:rFonts w:ascii="ＭＳ ゴシック" w:eastAsia="ＭＳ ゴシック" w:hAnsi="ＭＳ ゴシック"/>
                <w:sz w:val="22"/>
              </w:rPr>
            </w:pPr>
          </w:p>
        </w:tc>
      </w:tr>
      <w:bookmarkEnd w:id="0"/>
    </w:tbl>
    <w:p w14:paraId="11995F0A" w14:textId="77777777" w:rsidR="009058D0" w:rsidRPr="00EA090B" w:rsidRDefault="009058D0" w:rsidP="00C6156B">
      <w:pPr>
        <w:tabs>
          <w:tab w:val="left" w:pos="9280"/>
        </w:tabs>
        <w:spacing w:line="360" w:lineRule="exact"/>
        <w:jc w:val="left"/>
        <w:rPr>
          <w:rFonts w:ascii="ＭＳ ゴシック" w:eastAsia="ＭＳ ゴシック" w:hAnsi="ＭＳ ゴシック"/>
          <w:b/>
          <w:szCs w:val="24"/>
          <w:u w:val="single"/>
        </w:rPr>
      </w:pPr>
    </w:p>
    <w:p w14:paraId="6A1EF5DB" w14:textId="7A130144" w:rsidR="00333E2D" w:rsidRPr="00DF325D" w:rsidRDefault="008C6488" w:rsidP="00C6156B">
      <w:pPr>
        <w:tabs>
          <w:tab w:val="left" w:pos="9280"/>
        </w:tabs>
        <w:spacing w:line="360" w:lineRule="exact"/>
        <w:ind w:firstLineChars="100" w:firstLine="252"/>
        <w:rPr>
          <w:rFonts w:hAnsi="ＭＳ 明朝" w:cs="Segoe UI Symbol"/>
          <w:szCs w:val="24"/>
        </w:rPr>
      </w:pPr>
      <w:r>
        <w:rPr>
          <w:rFonts w:hAnsi="ＭＳ 明朝" w:hint="eastAsia"/>
          <w:szCs w:val="24"/>
        </w:rPr>
        <w:t>書類の写しの提出要否によって</w:t>
      </w:r>
      <w:r w:rsidR="00EA090B">
        <w:rPr>
          <w:rFonts w:hAnsi="ＭＳ 明朝" w:hint="eastAsia"/>
          <w:szCs w:val="24"/>
        </w:rPr>
        <w:t>「</w:t>
      </w:r>
      <w:r w:rsidR="00333E2D" w:rsidRPr="00DF325D">
        <w:rPr>
          <w:rFonts w:hAnsi="ＭＳ 明朝" w:hint="eastAsia"/>
          <w:szCs w:val="24"/>
        </w:rPr>
        <w:t>確認欄」のいずれかに「☑」</w:t>
      </w:r>
      <w:r w:rsidR="00F70C5E" w:rsidRPr="00DF325D">
        <w:rPr>
          <w:rFonts w:hAnsi="ＭＳ 明朝" w:cs="Segoe UI Symbol" w:hint="eastAsia"/>
          <w:szCs w:val="24"/>
        </w:rPr>
        <w:t>（□をクリックすると自動入力</w:t>
      </w:r>
      <w:r w:rsidR="00F70C5E">
        <w:rPr>
          <w:rFonts w:hAnsi="ＭＳ 明朝" w:cs="Segoe UI Symbol" w:hint="eastAsia"/>
          <w:szCs w:val="24"/>
        </w:rPr>
        <w:t>）</w:t>
      </w:r>
      <w:r w:rsidR="00333E2D" w:rsidRPr="00DF325D">
        <w:rPr>
          <w:rFonts w:hAnsi="ＭＳ 明朝" w:hint="eastAsia"/>
          <w:szCs w:val="24"/>
        </w:rPr>
        <w:t>を付け、</w:t>
      </w:r>
      <w:r>
        <w:rPr>
          <w:rFonts w:hAnsi="ＭＳ 明朝" w:hint="eastAsia"/>
          <w:szCs w:val="24"/>
        </w:rPr>
        <w:t>当該一覧も</w:t>
      </w:r>
      <w:r w:rsidR="00333E2D" w:rsidRPr="00DF325D">
        <w:rPr>
          <w:rFonts w:hAnsi="ＭＳ 明朝" w:cs="Segoe UI Symbol" w:hint="eastAsia"/>
          <w:szCs w:val="24"/>
        </w:rPr>
        <w:t>提出し</w:t>
      </w:r>
      <w:r w:rsidR="00F70C5E">
        <w:rPr>
          <w:rFonts w:hAnsi="ＭＳ 明朝" w:cs="Segoe UI Symbol" w:hint="eastAsia"/>
          <w:szCs w:val="24"/>
        </w:rPr>
        <w:t>て</w:t>
      </w:r>
      <w:r>
        <w:rPr>
          <w:rFonts w:hAnsi="ＭＳ 明朝" w:cs="Segoe UI Symbol" w:hint="eastAsia"/>
          <w:szCs w:val="24"/>
        </w:rPr>
        <w:t>ください。また、</w:t>
      </w:r>
      <w:r w:rsidR="00837611" w:rsidRPr="00DF325D">
        <w:rPr>
          <w:rFonts w:hAnsi="ＭＳ 明朝" w:cs="Segoe UI Symbol" w:hint="eastAsia"/>
          <w:szCs w:val="24"/>
        </w:rPr>
        <w:t>控え</w:t>
      </w:r>
      <w:r>
        <w:rPr>
          <w:rFonts w:hAnsi="ＭＳ 明朝" w:cs="Segoe UI Symbol" w:hint="eastAsia"/>
          <w:szCs w:val="24"/>
        </w:rPr>
        <w:t>を</w:t>
      </w:r>
      <w:r w:rsidR="00837611" w:rsidRPr="00DF325D">
        <w:rPr>
          <w:rFonts w:hAnsi="ＭＳ 明朝" w:cs="Segoe UI Symbol" w:hint="eastAsia"/>
          <w:szCs w:val="24"/>
        </w:rPr>
        <w:t>お手元に保管してください。</w:t>
      </w:r>
    </w:p>
    <w:p w14:paraId="6F619C7D" w14:textId="71579AF7" w:rsidR="00661080" w:rsidRDefault="00E96EE8" w:rsidP="00C6156B">
      <w:pPr>
        <w:tabs>
          <w:tab w:val="left" w:pos="9280"/>
        </w:tabs>
        <w:spacing w:line="360" w:lineRule="exact"/>
        <w:ind w:firstLineChars="100" w:firstLine="252"/>
        <w:rPr>
          <w:rFonts w:hAnsi="ＭＳ 明朝" w:cs="Segoe UI Symbol"/>
          <w:szCs w:val="24"/>
        </w:rPr>
      </w:pPr>
      <w:r>
        <w:rPr>
          <w:rFonts w:hAnsi="ＭＳ 明朝" w:cs="Segoe UI Symbol" w:hint="eastAsia"/>
          <w:szCs w:val="24"/>
        </w:rPr>
        <w:t>書類の写しは、</w:t>
      </w:r>
      <w:r w:rsidR="00661080">
        <w:rPr>
          <w:rFonts w:hAnsi="ＭＳ 明朝" w:cs="Segoe UI Symbol" w:hint="eastAsia"/>
          <w:szCs w:val="24"/>
        </w:rPr>
        <w:t>以下のURLからスマート申請にてご提出ください。</w:t>
      </w:r>
    </w:p>
    <w:p w14:paraId="0EBD58B4" w14:textId="5044F127" w:rsidR="00661080" w:rsidRPr="00F11DE6" w:rsidRDefault="00661080" w:rsidP="00A1119C">
      <w:pPr>
        <w:spacing w:line="360" w:lineRule="exact"/>
        <w:rPr>
          <w:rFonts w:hAnsi="ＭＳ 明朝" w:cs="Segoe UI Symbol"/>
          <w:color w:val="FF0000"/>
          <w:sz w:val="21"/>
          <w:szCs w:val="21"/>
          <w:rPrChange w:id="1" w:author="作成者">
            <w:rPr>
              <w:rFonts w:hAnsi="ＭＳ 明朝" w:cs="Segoe UI Symbol"/>
              <w:sz w:val="21"/>
              <w:szCs w:val="21"/>
            </w:rPr>
          </w:rPrChange>
        </w:rPr>
      </w:pPr>
      <w:r>
        <w:rPr>
          <w:rFonts w:hAnsi="ＭＳ 明朝" w:cs="Segoe UI Symbol" w:hint="eastAsia"/>
          <w:szCs w:val="24"/>
        </w:rPr>
        <w:t xml:space="preserve">　</w:t>
      </w:r>
      <w:ins w:id="2" w:author="作成者">
        <w:r w:rsidR="009D3B3C">
          <w:rPr>
            <w:rFonts w:hAnsi="ＭＳ 明朝" w:cs="Segoe UI Symbol"/>
            <w:color w:val="FF0000"/>
            <w:sz w:val="21"/>
            <w:szCs w:val="21"/>
          </w:rPr>
          <w:fldChar w:fldCharType="begin"/>
        </w:r>
        <w:r w:rsidR="009D3B3C">
          <w:rPr>
            <w:rFonts w:hAnsi="ＭＳ 明朝" w:cs="Segoe UI Symbol"/>
            <w:color w:val="FF0000"/>
            <w:sz w:val="21"/>
            <w:szCs w:val="21"/>
          </w:rPr>
          <w:instrText>HYPERLINK "</w:instrText>
        </w:r>
      </w:ins>
      <w:r w:rsidR="009D3B3C" w:rsidRPr="009D3B3C">
        <w:rPr>
          <w:rFonts w:hAnsi="ＭＳ 明朝" w:cs="Segoe UI Symbol"/>
          <w:color w:val="FF0000"/>
          <w:sz w:val="21"/>
          <w:szCs w:val="21"/>
          <w:rPrChange w:id="3" w:author="作成者">
            <w:rPr>
              <w:rStyle w:val="a9"/>
              <w:rFonts w:hAnsi="ＭＳ 明朝" w:cs="Segoe UI Symbol"/>
              <w:sz w:val="21"/>
              <w:szCs w:val="21"/>
            </w:rPr>
          </w:rPrChange>
        </w:rPr>
        <w:instrText>https://ttzk.graffer.jp/city-sapporo/smart-apply/apply-procedure-alias/r</w:instrText>
      </w:r>
      <w:ins w:id="4" w:author="作成者">
        <w:r w:rsidR="009D3B3C" w:rsidRPr="009D3B3C">
          <w:rPr>
            <w:rFonts w:hAnsi="ＭＳ 明朝" w:cs="Segoe UI Symbol" w:hint="eastAsia"/>
            <w:color w:val="FF0000"/>
            <w:sz w:val="21"/>
            <w:szCs w:val="21"/>
            <w:rPrChange w:id="5" w:author="作成者">
              <w:rPr>
                <w:rStyle w:val="a9"/>
                <w:rFonts w:hAnsi="ＭＳ 明朝" w:cs="Segoe UI Symbol" w:hint="eastAsia"/>
                <w:color w:val="FF0000"/>
                <w:sz w:val="21"/>
                <w:szCs w:val="21"/>
              </w:rPr>
            </w:rPrChange>
          </w:rPr>
          <w:instrText>7</w:instrText>
        </w:r>
      </w:ins>
      <w:r w:rsidR="009D3B3C" w:rsidRPr="009D3B3C">
        <w:rPr>
          <w:rFonts w:hAnsi="ＭＳ 明朝" w:cs="Segoe UI Symbol"/>
          <w:color w:val="FF0000"/>
          <w:sz w:val="21"/>
          <w:szCs w:val="21"/>
          <w:rPrChange w:id="6" w:author="作成者">
            <w:rPr>
              <w:rStyle w:val="a9"/>
              <w:rFonts w:hAnsi="ＭＳ 明朝" w:cs="Segoe UI Symbol"/>
              <w:sz w:val="21"/>
              <w:szCs w:val="21"/>
            </w:rPr>
          </w:rPrChange>
        </w:rPr>
        <w:instrText>-kyusyokujizen</w:instrText>
      </w:r>
      <w:ins w:id="7" w:author="作成者">
        <w:r w:rsidR="009D3B3C">
          <w:rPr>
            <w:rFonts w:hAnsi="ＭＳ 明朝" w:cs="Segoe UI Symbol"/>
            <w:color w:val="FF0000"/>
            <w:sz w:val="21"/>
            <w:szCs w:val="21"/>
          </w:rPr>
          <w:instrText>"</w:instrText>
        </w:r>
        <w:r w:rsidR="009D3B3C">
          <w:rPr>
            <w:rFonts w:hAnsi="ＭＳ 明朝" w:cs="Segoe UI Symbol"/>
            <w:color w:val="FF0000"/>
            <w:sz w:val="21"/>
            <w:szCs w:val="21"/>
          </w:rPr>
          <w:fldChar w:fldCharType="separate"/>
        </w:r>
      </w:ins>
      <w:r w:rsidR="009D3B3C" w:rsidRPr="009D3B3C">
        <w:rPr>
          <w:rStyle w:val="a9"/>
          <w:rFonts w:hAnsi="ＭＳ 明朝" w:cs="Segoe UI Symbol"/>
          <w:sz w:val="21"/>
          <w:szCs w:val="21"/>
        </w:rPr>
        <w:t>https://ttzk.graffer.jp/city-sapporo/smart-apply/apply-procedure-alias/r</w:t>
      </w:r>
      <w:ins w:id="8" w:author="作成者">
        <w:r w:rsidR="009D3B3C" w:rsidRPr="009D3B3C">
          <w:rPr>
            <w:rStyle w:val="a9"/>
            <w:rFonts w:hAnsi="ＭＳ 明朝" w:cs="Segoe UI Symbol" w:hint="eastAsia"/>
            <w:sz w:val="21"/>
            <w:szCs w:val="21"/>
            <w:rPrChange w:id="9" w:author="作成者">
              <w:rPr>
                <w:rStyle w:val="a9"/>
                <w:rFonts w:hAnsi="ＭＳ 明朝" w:cs="Segoe UI Symbol" w:hint="eastAsia"/>
                <w:color w:val="FF0000"/>
                <w:sz w:val="21"/>
                <w:szCs w:val="21"/>
              </w:rPr>
            </w:rPrChange>
          </w:rPr>
          <w:t>7</w:t>
        </w:r>
      </w:ins>
      <w:del w:id="10" w:author="作成者">
        <w:r w:rsidR="009D3B3C" w:rsidRPr="001A0EB3" w:rsidDel="009D3B3C">
          <w:rPr>
            <w:rStyle w:val="a9"/>
            <w:rFonts w:hAnsi="ＭＳ 明朝" w:cs="Segoe UI Symbol"/>
            <w:sz w:val="21"/>
            <w:szCs w:val="21"/>
          </w:rPr>
          <w:delText>6</w:delText>
        </w:r>
      </w:del>
      <w:r w:rsidR="009D3B3C" w:rsidRPr="009D3B3C">
        <w:rPr>
          <w:rStyle w:val="a9"/>
          <w:rFonts w:hAnsi="ＭＳ 明朝" w:cs="Segoe UI Symbol"/>
          <w:sz w:val="21"/>
          <w:szCs w:val="21"/>
        </w:rPr>
        <w:t>-kyusyokujizen</w:t>
      </w:r>
      <w:ins w:id="11" w:author="作成者">
        <w:r w:rsidR="009D3B3C">
          <w:rPr>
            <w:rFonts w:hAnsi="ＭＳ 明朝" w:cs="Segoe UI Symbol"/>
            <w:color w:val="FF0000"/>
            <w:sz w:val="21"/>
            <w:szCs w:val="21"/>
          </w:rPr>
          <w:fldChar w:fldCharType="end"/>
        </w:r>
      </w:ins>
    </w:p>
    <w:p w14:paraId="1DBF75C8" w14:textId="7C501DFA" w:rsidR="00C6156B" w:rsidRDefault="00C6156B" w:rsidP="00C6156B">
      <w:pPr>
        <w:tabs>
          <w:tab w:val="left" w:pos="9280"/>
        </w:tabs>
        <w:spacing w:line="360" w:lineRule="exact"/>
        <w:rPr>
          <w:rFonts w:hAnsi="ＭＳ 明朝" w:cs="Segoe UI Symbol"/>
          <w:szCs w:val="24"/>
        </w:rPr>
      </w:pPr>
    </w:p>
    <w:p w14:paraId="295C49AC" w14:textId="77777777" w:rsidR="005741EC" w:rsidRPr="001573BE" w:rsidRDefault="00CA316C" w:rsidP="00CA316C">
      <w:pPr>
        <w:tabs>
          <w:tab w:val="left" w:pos="9280"/>
        </w:tabs>
        <w:spacing w:line="360" w:lineRule="exact"/>
        <w:ind w:left="252" w:hangingChars="100" w:hanging="252"/>
        <w:rPr>
          <w:rFonts w:hAnsi="ＭＳ 明朝" w:cs="Segoe UI Symbol"/>
          <w:b/>
          <w:bCs/>
          <w:szCs w:val="24"/>
        </w:rPr>
      </w:pPr>
      <w:r>
        <w:rPr>
          <w:rFonts w:hAnsi="ＭＳ 明朝" w:cs="Segoe UI Symbol" w:hint="eastAsia"/>
          <w:szCs w:val="24"/>
        </w:rPr>
        <w:t xml:space="preserve">■　</w:t>
      </w:r>
      <w:r w:rsidR="005741EC" w:rsidRPr="001573BE">
        <w:rPr>
          <w:rFonts w:hAnsi="ＭＳ 明朝" w:cs="Segoe UI Symbol" w:hint="eastAsia"/>
          <w:b/>
          <w:bCs/>
          <w:szCs w:val="24"/>
        </w:rPr>
        <w:t>すべての施設</w:t>
      </w:r>
    </w:p>
    <w:p w14:paraId="008BDB5A" w14:textId="23BE3C75" w:rsidR="00CA316C" w:rsidRPr="00CA316C" w:rsidRDefault="00C91FDC" w:rsidP="005741EC">
      <w:pPr>
        <w:tabs>
          <w:tab w:val="left" w:pos="9280"/>
        </w:tabs>
        <w:spacing w:line="360" w:lineRule="exact"/>
        <w:ind w:leftChars="100" w:left="252" w:firstLineChars="100" w:firstLine="252"/>
        <w:rPr>
          <w:rFonts w:hAnsi="ＭＳ 明朝" w:cs="Segoe UI Symbol"/>
          <w:szCs w:val="24"/>
        </w:rPr>
      </w:pPr>
      <w:r w:rsidRPr="0063040D">
        <w:rPr>
          <w:rFonts w:hAnsi="ＭＳ 明朝" w:cs="Segoe UI Symbol" w:hint="eastAsia"/>
          <w:szCs w:val="24"/>
        </w:rPr>
        <w:t>令和</w:t>
      </w:r>
      <w:del w:id="12" w:author="作成者">
        <w:r w:rsidRPr="0063040D" w:rsidDel="004C703D">
          <w:rPr>
            <w:rFonts w:hAnsi="ＭＳ 明朝" w:cs="Segoe UI Symbol" w:hint="eastAsia"/>
            <w:szCs w:val="24"/>
          </w:rPr>
          <w:delText>５</w:delText>
        </w:r>
      </w:del>
      <w:ins w:id="13" w:author="作成者">
        <w:r w:rsidR="004C703D">
          <w:rPr>
            <w:rFonts w:hAnsi="ＭＳ 明朝" w:cs="Segoe UI Symbol" w:hint="eastAsia"/>
            <w:szCs w:val="24"/>
          </w:rPr>
          <w:t>６</w:t>
        </w:r>
      </w:ins>
      <w:r w:rsidRPr="0063040D">
        <w:rPr>
          <w:rFonts w:hAnsi="ＭＳ 明朝" w:cs="Segoe UI Symbol" w:hint="eastAsia"/>
          <w:szCs w:val="24"/>
        </w:rPr>
        <w:t>年度に保育所、保育所型認定こども園または幼保連携型認定こども園を運営していた</w:t>
      </w:r>
      <w:r>
        <w:rPr>
          <w:rFonts w:hAnsi="ＭＳ 明朝" w:cs="Segoe UI Symbol" w:hint="eastAsia"/>
          <w:szCs w:val="24"/>
        </w:rPr>
        <w:t>場合</w:t>
      </w:r>
      <w:r w:rsidRPr="0063040D">
        <w:rPr>
          <w:rFonts w:hAnsi="ＭＳ 明朝" w:cs="Segoe UI Symbol" w:hint="eastAsia"/>
          <w:szCs w:val="24"/>
        </w:rPr>
        <w:t>は</w:t>
      </w:r>
      <w:r w:rsidRPr="00FD145E">
        <w:rPr>
          <w:rFonts w:hAnsi="ＭＳ 明朝" w:cs="Segoe UI Symbol" w:hint="eastAsia"/>
          <w:szCs w:val="24"/>
        </w:rPr>
        <w:t>令和</w:t>
      </w:r>
      <w:del w:id="14" w:author="作成者">
        <w:r w:rsidRPr="00FD145E" w:rsidDel="004C703D">
          <w:rPr>
            <w:rFonts w:hAnsi="ＭＳ 明朝" w:cs="Segoe UI Symbol" w:hint="eastAsia"/>
            <w:szCs w:val="24"/>
          </w:rPr>
          <w:delText>６</w:delText>
        </w:r>
      </w:del>
      <w:ins w:id="15" w:author="作成者">
        <w:r w:rsidR="004C703D">
          <w:rPr>
            <w:rFonts w:hAnsi="ＭＳ 明朝" w:cs="Segoe UI Symbol" w:hint="eastAsia"/>
            <w:szCs w:val="24"/>
          </w:rPr>
          <w:t>７</w:t>
        </w:r>
      </w:ins>
      <w:r w:rsidRPr="00FD145E">
        <w:rPr>
          <w:rFonts w:hAnsi="ＭＳ 明朝" w:cs="Segoe UI Symbol" w:hint="eastAsia"/>
          <w:szCs w:val="24"/>
        </w:rPr>
        <w:t>年３月分、その他の場合は令和</w:t>
      </w:r>
      <w:del w:id="16" w:author="作成者">
        <w:r w:rsidRPr="00FD145E" w:rsidDel="004C703D">
          <w:rPr>
            <w:rFonts w:hAnsi="ＭＳ 明朝" w:cs="Segoe UI Symbol" w:hint="eastAsia"/>
            <w:szCs w:val="24"/>
          </w:rPr>
          <w:delText>６</w:delText>
        </w:r>
      </w:del>
      <w:ins w:id="17" w:author="作成者">
        <w:r w:rsidR="004C703D">
          <w:rPr>
            <w:rFonts w:hAnsi="ＭＳ 明朝" w:cs="Segoe UI Symbol" w:hint="eastAsia"/>
            <w:szCs w:val="24"/>
          </w:rPr>
          <w:t>７</w:t>
        </w:r>
      </w:ins>
      <w:r w:rsidRPr="00FD145E">
        <w:rPr>
          <w:rFonts w:hAnsi="ＭＳ 明朝" w:cs="Segoe UI Symbol" w:hint="eastAsia"/>
          <w:szCs w:val="24"/>
        </w:rPr>
        <w:t>年11月分をご提出く</w:t>
      </w:r>
      <w:r>
        <w:rPr>
          <w:rFonts w:hAnsi="ＭＳ 明朝" w:cs="Segoe UI Symbol" w:hint="eastAsia"/>
          <w:szCs w:val="24"/>
        </w:rPr>
        <w:t>ださい。</w:t>
      </w:r>
    </w:p>
    <w:tbl>
      <w:tblPr>
        <w:tblStyle w:val="af0"/>
        <w:tblW w:w="10103" w:type="dxa"/>
        <w:tblInd w:w="-5" w:type="dxa"/>
        <w:tblLook w:val="04A0" w:firstRow="1" w:lastRow="0" w:firstColumn="1" w:lastColumn="0" w:noHBand="0" w:noVBand="1"/>
      </w:tblPr>
      <w:tblGrid>
        <w:gridCol w:w="7655"/>
        <w:gridCol w:w="1224"/>
        <w:gridCol w:w="1224"/>
      </w:tblGrid>
      <w:tr w:rsidR="00197C5F" w14:paraId="0F75C344" w14:textId="77777777" w:rsidTr="00407E9E">
        <w:trPr>
          <w:trHeight w:val="454"/>
        </w:trPr>
        <w:tc>
          <w:tcPr>
            <w:tcW w:w="7655" w:type="dxa"/>
            <w:vAlign w:val="center"/>
          </w:tcPr>
          <w:p w14:paraId="4A721A1C" w14:textId="77777777" w:rsidR="00197C5F" w:rsidRPr="00665E83" w:rsidRDefault="00197C5F" w:rsidP="00C6156B">
            <w:pPr>
              <w:tabs>
                <w:tab w:val="left" w:pos="9280"/>
              </w:tabs>
              <w:spacing w:line="360" w:lineRule="exact"/>
              <w:jc w:val="center"/>
              <w:rPr>
                <w:rFonts w:hAnsi="ＭＳ 明朝"/>
                <w:bCs/>
                <w:szCs w:val="32"/>
              </w:rPr>
            </w:pPr>
            <w:bookmarkStart w:id="18" w:name="_Hlk161503695"/>
            <w:r w:rsidRPr="00665E83">
              <w:rPr>
                <w:rFonts w:hAnsi="ＭＳ 明朝" w:hint="eastAsia"/>
                <w:bCs/>
                <w:szCs w:val="32"/>
              </w:rPr>
              <w:t>提出資料</w:t>
            </w:r>
          </w:p>
        </w:tc>
        <w:tc>
          <w:tcPr>
            <w:tcW w:w="2448" w:type="dxa"/>
            <w:gridSpan w:val="2"/>
            <w:tcBorders>
              <w:bottom w:val="single" w:sz="4" w:space="0" w:color="auto"/>
            </w:tcBorders>
            <w:vAlign w:val="center"/>
          </w:tcPr>
          <w:p w14:paraId="1660825C" w14:textId="77777777" w:rsidR="00197C5F" w:rsidRPr="00665E83" w:rsidRDefault="00197C5F" w:rsidP="00C6156B">
            <w:pPr>
              <w:tabs>
                <w:tab w:val="left" w:pos="9280"/>
              </w:tabs>
              <w:spacing w:line="360" w:lineRule="exact"/>
              <w:jc w:val="center"/>
              <w:rPr>
                <w:rFonts w:hAnsi="ＭＳ 明朝"/>
                <w:bCs/>
                <w:szCs w:val="32"/>
              </w:rPr>
            </w:pPr>
            <w:r w:rsidRPr="00665E83">
              <w:rPr>
                <w:rFonts w:hAnsi="ＭＳ 明朝" w:hint="eastAsia"/>
                <w:bCs/>
                <w:szCs w:val="32"/>
              </w:rPr>
              <w:t>確認欄</w:t>
            </w:r>
          </w:p>
        </w:tc>
      </w:tr>
      <w:tr w:rsidR="00197C5F" w14:paraId="421F2F8D" w14:textId="77777777" w:rsidTr="00407E9E">
        <w:trPr>
          <w:trHeight w:val="454"/>
        </w:trPr>
        <w:tc>
          <w:tcPr>
            <w:tcW w:w="7655" w:type="dxa"/>
            <w:shd w:val="clear" w:color="auto" w:fill="auto"/>
            <w:vAlign w:val="center"/>
          </w:tcPr>
          <w:p w14:paraId="33D0B1E4" w14:textId="77777777" w:rsidR="00197C5F" w:rsidRPr="00407E9E" w:rsidRDefault="00197C5F" w:rsidP="00C6156B">
            <w:pPr>
              <w:tabs>
                <w:tab w:val="left" w:pos="9280"/>
              </w:tabs>
              <w:spacing w:line="360" w:lineRule="exact"/>
              <w:ind w:left="504" w:hangingChars="200" w:hanging="504"/>
              <w:rPr>
                <w:sz w:val="22"/>
                <w:szCs w:val="18"/>
              </w:rPr>
            </w:pPr>
            <w:r w:rsidRPr="00407E9E">
              <w:rPr>
                <w:rFonts w:hint="eastAsia"/>
              </w:rPr>
              <w:t>１　事前提出資料一覧（給食栄養）</w:t>
            </w:r>
          </w:p>
        </w:tc>
        <w:tc>
          <w:tcPr>
            <w:tcW w:w="2448" w:type="dxa"/>
            <w:gridSpan w:val="2"/>
            <w:tcBorders>
              <w:tr2bl w:val="single" w:sz="4" w:space="0" w:color="auto"/>
            </w:tcBorders>
            <w:vAlign w:val="center"/>
          </w:tcPr>
          <w:p w14:paraId="6845356B" w14:textId="77777777" w:rsidR="00197C5F" w:rsidRDefault="00197C5F" w:rsidP="00C6156B">
            <w:pPr>
              <w:tabs>
                <w:tab w:val="left" w:pos="9280"/>
              </w:tabs>
              <w:spacing w:line="360" w:lineRule="exact"/>
              <w:jc w:val="center"/>
              <w:rPr>
                <w:rFonts w:hAnsi="ＭＳ 明朝"/>
                <w:bCs/>
                <w:sz w:val="18"/>
                <w:szCs w:val="21"/>
              </w:rPr>
            </w:pPr>
          </w:p>
        </w:tc>
      </w:tr>
      <w:bookmarkEnd w:id="18"/>
      <w:tr w:rsidR="008B746C" w14:paraId="4523C661" w14:textId="77777777" w:rsidTr="0063040D">
        <w:trPr>
          <w:trHeight w:val="794"/>
        </w:trPr>
        <w:tc>
          <w:tcPr>
            <w:tcW w:w="7655" w:type="dxa"/>
            <w:shd w:val="clear" w:color="auto" w:fill="auto"/>
            <w:vAlign w:val="center"/>
          </w:tcPr>
          <w:p w14:paraId="3FF1E454" w14:textId="77777777" w:rsidR="008B746C" w:rsidRDefault="00407E9E" w:rsidP="00684496">
            <w:pPr>
              <w:tabs>
                <w:tab w:val="left" w:pos="9280"/>
              </w:tabs>
              <w:spacing w:line="360" w:lineRule="exact"/>
              <w:ind w:left="504" w:hangingChars="200" w:hanging="504"/>
              <w:rPr>
                <w:ins w:id="19" w:author="作成者"/>
              </w:rPr>
            </w:pPr>
            <w:r>
              <w:rPr>
                <w:rFonts w:hint="eastAsia"/>
              </w:rPr>
              <w:t>２</w:t>
            </w:r>
            <w:r w:rsidR="008B746C">
              <w:rPr>
                <w:rFonts w:hint="eastAsia"/>
              </w:rPr>
              <w:t xml:space="preserve">　</w:t>
            </w:r>
            <w:r w:rsidR="008B746C" w:rsidRPr="00E36893">
              <w:rPr>
                <w:rFonts w:hint="eastAsia"/>
              </w:rPr>
              <w:t>配布用献立表</w:t>
            </w:r>
          </w:p>
          <w:p w14:paraId="221612AD" w14:textId="4085E59A" w:rsidR="00755DBF" w:rsidRPr="00D90E85" w:rsidRDefault="00755DBF" w:rsidP="00755DBF">
            <w:pPr>
              <w:tabs>
                <w:tab w:val="left" w:pos="9280"/>
              </w:tabs>
              <w:spacing w:line="360" w:lineRule="exact"/>
              <w:ind w:left="504" w:hangingChars="200" w:hanging="504"/>
              <w:rPr>
                <w:ins w:id="20" w:author="作成者"/>
                <w:color w:val="000000" w:themeColor="text1"/>
                <w:sz w:val="22"/>
                <w:szCs w:val="18"/>
                <w:rPrChange w:id="21" w:author="作成者">
                  <w:rPr>
                    <w:ins w:id="22" w:author="作成者"/>
                    <w:sz w:val="22"/>
                    <w:szCs w:val="18"/>
                  </w:rPr>
                </w:rPrChange>
              </w:rPr>
            </w:pPr>
            <w:ins w:id="23" w:author="作成者">
              <w:r w:rsidRPr="00D90E85">
                <w:rPr>
                  <w:rFonts w:hint="eastAsia"/>
                  <w:color w:val="000000" w:themeColor="text1"/>
                  <w:rPrChange w:id="24" w:author="作成者">
                    <w:rPr>
                      <w:rFonts w:hint="eastAsia"/>
                    </w:rPr>
                  </w:rPrChange>
                </w:rPr>
                <w:t xml:space="preserve">　</w:t>
              </w:r>
              <w:r w:rsidRPr="00D90E85">
                <w:rPr>
                  <w:rFonts w:hint="eastAsia"/>
                  <w:color w:val="000000" w:themeColor="text1"/>
                  <w:sz w:val="22"/>
                  <w:szCs w:val="18"/>
                  <w:rPrChange w:id="25" w:author="作成者">
                    <w:rPr>
                      <w:rFonts w:hint="eastAsia"/>
                    </w:rPr>
                  </w:rPrChange>
                </w:rPr>
                <w:t>※</w:t>
              </w:r>
              <w:r w:rsidRPr="00D90E85">
                <w:rPr>
                  <w:rFonts w:hint="eastAsia"/>
                  <w:color w:val="000000" w:themeColor="text1"/>
                  <w:sz w:val="22"/>
                  <w:szCs w:val="18"/>
                  <w:rPrChange w:id="26" w:author="作成者">
                    <w:rPr>
                      <w:rFonts w:hint="eastAsia"/>
                      <w:sz w:val="22"/>
                      <w:szCs w:val="18"/>
                    </w:rPr>
                  </w:rPrChange>
                </w:rPr>
                <w:t>幼児食、離乳食の献立</w:t>
              </w:r>
              <w:del w:id="27" w:author="作成者">
                <w:r w:rsidRPr="00D90E85" w:rsidDel="004A4D66">
                  <w:rPr>
                    <w:rFonts w:hint="eastAsia"/>
                    <w:color w:val="000000" w:themeColor="text1"/>
                    <w:sz w:val="22"/>
                    <w:szCs w:val="18"/>
                    <w:rPrChange w:id="28" w:author="作成者">
                      <w:rPr>
                        <w:rFonts w:hint="eastAsia"/>
                        <w:sz w:val="22"/>
                        <w:szCs w:val="18"/>
                      </w:rPr>
                    </w:rPrChange>
                  </w:rPr>
                  <w:delText>内容</w:delText>
                </w:r>
              </w:del>
              <w:r w:rsidR="004A4D66" w:rsidRPr="00D90E85">
                <w:rPr>
                  <w:rFonts w:hint="eastAsia"/>
                  <w:color w:val="000000" w:themeColor="text1"/>
                  <w:sz w:val="22"/>
                  <w:szCs w:val="18"/>
                  <w:rPrChange w:id="29" w:author="作成者">
                    <w:rPr>
                      <w:rFonts w:hint="eastAsia"/>
                      <w:color w:val="FF0000"/>
                      <w:sz w:val="22"/>
                      <w:szCs w:val="18"/>
                    </w:rPr>
                  </w:rPrChange>
                </w:rPr>
                <w:t>名</w:t>
              </w:r>
              <w:r w:rsidRPr="00D90E85">
                <w:rPr>
                  <w:rFonts w:hint="eastAsia"/>
                  <w:color w:val="000000" w:themeColor="text1"/>
                  <w:sz w:val="22"/>
                  <w:szCs w:val="18"/>
                  <w:rPrChange w:id="30" w:author="作成者">
                    <w:rPr>
                      <w:rFonts w:hint="eastAsia"/>
                      <w:sz w:val="22"/>
                      <w:szCs w:val="18"/>
                    </w:rPr>
                  </w:rPrChange>
                </w:rPr>
                <w:t>が確認できるもの</w:t>
              </w:r>
            </w:ins>
          </w:p>
          <w:p w14:paraId="5DC9BC92" w14:textId="1E2E86C8" w:rsidR="00755DBF" w:rsidRPr="007077DD" w:rsidRDefault="00755DBF" w:rsidP="00755DBF">
            <w:pPr>
              <w:tabs>
                <w:tab w:val="left" w:pos="9280"/>
              </w:tabs>
              <w:spacing w:line="360" w:lineRule="exact"/>
              <w:ind w:left="464" w:hangingChars="200" w:hanging="464"/>
              <w:rPr>
                <w:sz w:val="22"/>
                <w:szCs w:val="18"/>
                <w:rPrChange w:id="31" w:author="作成者">
                  <w:rPr/>
                </w:rPrChange>
              </w:rPr>
            </w:pPr>
            <w:ins w:id="32" w:author="作成者">
              <w:r w:rsidRPr="00D90E85">
                <w:rPr>
                  <w:rFonts w:hint="eastAsia"/>
                  <w:color w:val="000000" w:themeColor="text1"/>
                  <w:sz w:val="22"/>
                  <w:szCs w:val="18"/>
                  <w:rPrChange w:id="33" w:author="作成者">
                    <w:rPr>
                      <w:rFonts w:hint="eastAsia"/>
                      <w:sz w:val="22"/>
                      <w:szCs w:val="18"/>
                    </w:rPr>
                  </w:rPrChange>
                </w:rPr>
                <w:t xml:space="preserve">　※利用者の氏名が入った資料（例：アレルギー対応食献立表）は</w:t>
              </w:r>
              <w:r w:rsidR="004A4D66" w:rsidRPr="00D90E85">
                <w:rPr>
                  <w:rFonts w:hint="eastAsia"/>
                  <w:color w:val="000000" w:themeColor="text1"/>
                  <w:sz w:val="22"/>
                  <w:szCs w:val="18"/>
                  <w:rPrChange w:id="34" w:author="作成者">
                    <w:rPr>
                      <w:rFonts w:hint="eastAsia"/>
                      <w:color w:val="FF0000"/>
                      <w:sz w:val="22"/>
                      <w:szCs w:val="18"/>
                    </w:rPr>
                  </w:rPrChange>
                </w:rPr>
                <w:t>送付しないでください。</w:t>
              </w:r>
              <w:del w:id="35" w:author="作成者">
                <w:r w:rsidRPr="007077DD" w:rsidDel="004A4D66">
                  <w:rPr>
                    <w:rFonts w:hint="eastAsia"/>
                    <w:color w:val="FF0000"/>
                    <w:sz w:val="22"/>
                    <w:szCs w:val="18"/>
                    <w:rPrChange w:id="36" w:author="作成者">
                      <w:rPr>
                        <w:rFonts w:hint="eastAsia"/>
                        <w:sz w:val="22"/>
                        <w:szCs w:val="18"/>
                      </w:rPr>
                    </w:rPrChange>
                  </w:rPr>
                  <w:delText>除く</w:delText>
                </w:r>
              </w:del>
            </w:ins>
          </w:p>
        </w:tc>
        <w:tc>
          <w:tcPr>
            <w:tcW w:w="1224" w:type="dxa"/>
            <w:vAlign w:val="center"/>
          </w:tcPr>
          <w:p w14:paraId="20F89928" w14:textId="77777777" w:rsidR="008B746C" w:rsidRDefault="008B746C" w:rsidP="00C6156B">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szCs w:val="24"/>
              </w:rPr>
              <w:id w:val="1630666100"/>
              <w14:checkbox>
                <w14:checked w14:val="0"/>
                <w14:checkedState w14:val="00FE" w14:font="Wingdings"/>
                <w14:uncheckedState w14:val="2610" w14:font="ＭＳ ゴシック"/>
              </w14:checkbox>
            </w:sdtPr>
            <w:sdtEndPr/>
            <w:sdtContent>
              <w:p w14:paraId="7A869EA2" w14:textId="2F9A7334" w:rsidR="008B746C" w:rsidRDefault="00684496" w:rsidP="00C6156B">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c>
          <w:tcPr>
            <w:tcW w:w="1224" w:type="dxa"/>
            <w:vAlign w:val="center"/>
          </w:tcPr>
          <w:p w14:paraId="15CE139A" w14:textId="77777777" w:rsidR="008B746C" w:rsidRDefault="008B746C" w:rsidP="00C6156B">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szCs w:val="24"/>
              </w:rPr>
              <w:id w:val="-1467342821"/>
              <w14:checkbox>
                <w14:checked w14:val="0"/>
                <w14:checkedState w14:val="00FE" w14:font="Wingdings"/>
                <w14:uncheckedState w14:val="2610" w14:font="ＭＳ ゴシック"/>
              </w14:checkbox>
            </w:sdtPr>
            <w:sdtEndPr/>
            <w:sdtContent>
              <w:p w14:paraId="7781AF02" w14:textId="3FAFCC30" w:rsidR="008B746C" w:rsidRDefault="00684496" w:rsidP="00C6156B">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r>
      <w:tr w:rsidR="008B746C" w14:paraId="2A9077BD" w14:textId="77777777" w:rsidTr="0063040D">
        <w:trPr>
          <w:trHeight w:val="794"/>
        </w:trPr>
        <w:tc>
          <w:tcPr>
            <w:tcW w:w="7655" w:type="dxa"/>
            <w:shd w:val="clear" w:color="auto" w:fill="auto"/>
            <w:vAlign w:val="center"/>
          </w:tcPr>
          <w:p w14:paraId="701EC7C3" w14:textId="7492179D" w:rsidR="008B746C" w:rsidRPr="00405170" w:rsidRDefault="00407E9E" w:rsidP="00684496">
            <w:pPr>
              <w:tabs>
                <w:tab w:val="left" w:pos="9280"/>
              </w:tabs>
              <w:spacing w:line="360" w:lineRule="exact"/>
              <w:ind w:left="504" w:hangingChars="200" w:hanging="504"/>
              <w:rPr>
                <w:sz w:val="22"/>
                <w:szCs w:val="18"/>
              </w:rPr>
            </w:pPr>
            <w:r>
              <w:rPr>
                <w:rFonts w:hAnsi="ＭＳ 明朝" w:hint="eastAsia"/>
                <w:color w:val="000000" w:themeColor="text1"/>
                <w:szCs w:val="24"/>
              </w:rPr>
              <w:t>３</w:t>
            </w:r>
            <w:r w:rsidR="008B746C">
              <w:rPr>
                <w:rFonts w:hAnsi="ＭＳ 明朝" w:hint="eastAsia"/>
                <w:color w:val="000000" w:themeColor="text1"/>
                <w:szCs w:val="24"/>
              </w:rPr>
              <w:t xml:space="preserve">　</w:t>
            </w:r>
            <w:r w:rsidR="008B746C" w:rsidRPr="002B5E9A">
              <w:rPr>
                <w:rFonts w:hAnsi="ＭＳ 明朝" w:hint="eastAsia"/>
                <w:color w:val="000000" w:themeColor="text1"/>
                <w:szCs w:val="24"/>
              </w:rPr>
              <w:t>給食日誌・検食記録</w:t>
            </w:r>
          </w:p>
        </w:tc>
        <w:tc>
          <w:tcPr>
            <w:tcW w:w="1224" w:type="dxa"/>
            <w:vAlign w:val="center"/>
          </w:tcPr>
          <w:p w14:paraId="128607D4" w14:textId="77777777" w:rsidR="008B746C" w:rsidRDefault="008B746C" w:rsidP="00C6156B">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szCs w:val="24"/>
              </w:rPr>
              <w:id w:val="-99259167"/>
              <w14:checkbox>
                <w14:checked w14:val="0"/>
                <w14:checkedState w14:val="00FE" w14:font="Wingdings"/>
                <w14:uncheckedState w14:val="2610" w14:font="ＭＳ ゴシック"/>
              </w14:checkbox>
            </w:sdtPr>
            <w:sdtEndPr/>
            <w:sdtContent>
              <w:p w14:paraId="78D0A1A7" w14:textId="3AE70A76" w:rsidR="008B746C" w:rsidRPr="00A92922" w:rsidRDefault="008B746C" w:rsidP="00C6156B">
                <w:pPr>
                  <w:tabs>
                    <w:tab w:val="left" w:pos="9280"/>
                  </w:tabs>
                  <w:spacing w:line="360" w:lineRule="exact"/>
                  <w:jc w:val="center"/>
                  <w:rPr>
                    <w:rFonts w:hAnsi="ＭＳ 明朝"/>
                  </w:rPr>
                </w:pPr>
                <w:r>
                  <w:rPr>
                    <w:rFonts w:ascii="ＭＳ ゴシック" w:eastAsia="ＭＳ ゴシック" w:hAnsi="ＭＳ ゴシック" w:hint="eastAsia"/>
                    <w:szCs w:val="24"/>
                  </w:rPr>
                  <w:t>☐</w:t>
                </w:r>
              </w:p>
            </w:sdtContent>
          </w:sdt>
        </w:tc>
        <w:tc>
          <w:tcPr>
            <w:tcW w:w="1224" w:type="dxa"/>
            <w:vAlign w:val="center"/>
          </w:tcPr>
          <w:p w14:paraId="4360C8A3" w14:textId="77777777" w:rsidR="008B746C" w:rsidRDefault="008B746C" w:rsidP="00C6156B">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szCs w:val="24"/>
              </w:rPr>
              <w:id w:val="1458458315"/>
              <w14:checkbox>
                <w14:checked w14:val="0"/>
                <w14:checkedState w14:val="00FE" w14:font="Wingdings"/>
                <w14:uncheckedState w14:val="2610" w14:font="ＭＳ ゴシック"/>
              </w14:checkbox>
            </w:sdtPr>
            <w:sdtEndPr/>
            <w:sdtContent>
              <w:p w14:paraId="1D5A4186" w14:textId="72FDDFEA" w:rsidR="008B746C" w:rsidRPr="00A92922" w:rsidRDefault="008B746C" w:rsidP="00C6156B">
                <w:pPr>
                  <w:tabs>
                    <w:tab w:val="left" w:pos="9280"/>
                  </w:tabs>
                  <w:spacing w:line="360" w:lineRule="exact"/>
                  <w:jc w:val="center"/>
                  <w:rPr>
                    <w:rFonts w:hAnsi="ＭＳ 明朝"/>
                  </w:rPr>
                </w:pPr>
                <w:r>
                  <w:rPr>
                    <w:rFonts w:ascii="ＭＳ ゴシック" w:eastAsia="ＭＳ ゴシック" w:hAnsi="ＭＳ ゴシック" w:hint="eastAsia"/>
                    <w:szCs w:val="24"/>
                  </w:rPr>
                  <w:t>☐</w:t>
                </w:r>
              </w:p>
            </w:sdtContent>
          </w:sdt>
        </w:tc>
      </w:tr>
      <w:tr w:rsidR="008B746C" w14:paraId="00463EF7" w14:textId="77777777" w:rsidTr="0063040D">
        <w:trPr>
          <w:trHeight w:val="794"/>
        </w:trPr>
        <w:tc>
          <w:tcPr>
            <w:tcW w:w="7655" w:type="dxa"/>
            <w:shd w:val="clear" w:color="auto" w:fill="auto"/>
            <w:vAlign w:val="center"/>
          </w:tcPr>
          <w:p w14:paraId="369506F4" w14:textId="3CBC29CC" w:rsidR="008B746C" w:rsidRDefault="00407E9E" w:rsidP="00C6156B">
            <w:pPr>
              <w:tabs>
                <w:tab w:val="left" w:pos="9280"/>
              </w:tabs>
              <w:spacing w:line="360" w:lineRule="exact"/>
              <w:ind w:left="504" w:hangingChars="200" w:hanging="504"/>
            </w:pPr>
            <w:r>
              <w:rPr>
                <w:rFonts w:hint="eastAsia"/>
              </w:rPr>
              <w:t>４</w:t>
            </w:r>
            <w:r w:rsidR="008B746C">
              <w:rPr>
                <w:rFonts w:hint="eastAsia"/>
              </w:rPr>
              <w:t xml:space="preserve">　給食材料発注書</w:t>
            </w:r>
          </w:p>
          <w:p w14:paraId="70F11629" w14:textId="308F6B86" w:rsidR="008B746C" w:rsidRPr="00E36893" w:rsidRDefault="008B746C" w:rsidP="00C6156B">
            <w:pPr>
              <w:tabs>
                <w:tab w:val="left" w:pos="9280"/>
              </w:tabs>
              <w:spacing w:line="360" w:lineRule="exact"/>
              <w:ind w:left="464" w:hangingChars="200" w:hanging="464"/>
              <w:rPr>
                <w:rFonts w:eastAsia="DengXian"/>
              </w:rPr>
            </w:pPr>
            <w:r>
              <w:rPr>
                <w:rFonts w:hint="eastAsia"/>
                <w:sz w:val="22"/>
                <w:szCs w:val="18"/>
              </w:rPr>
              <w:t xml:space="preserve">　</w:t>
            </w:r>
            <w:r w:rsidRPr="00E36893">
              <w:rPr>
                <w:rFonts w:hint="eastAsia"/>
                <w:sz w:val="22"/>
                <w:szCs w:val="18"/>
              </w:rPr>
              <w:t>※</w:t>
            </w:r>
            <w:r>
              <w:rPr>
                <w:rFonts w:hint="eastAsia"/>
                <w:sz w:val="22"/>
                <w:szCs w:val="18"/>
              </w:rPr>
              <w:t>発注量が確認できるもの</w:t>
            </w:r>
          </w:p>
        </w:tc>
        <w:tc>
          <w:tcPr>
            <w:tcW w:w="1224" w:type="dxa"/>
            <w:vAlign w:val="center"/>
          </w:tcPr>
          <w:p w14:paraId="74C12169" w14:textId="77777777" w:rsidR="008B746C" w:rsidRDefault="008B746C" w:rsidP="00C6156B">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szCs w:val="24"/>
              </w:rPr>
              <w:id w:val="115420297"/>
              <w14:checkbox>
                <w14:checked w14:val="0"/>
                <w14:checkedState w14:val="00FE" w14:font="Wingdings"/>
                <w14:uncheckedState w14:val="2610" w14:font="ＭＳ ゴシック"/>
              </w14:checkbox>
            </w:sdtPr>
            <w:sdtEndPr/>
            <w:sdtContent>
              <w:p w14:paraId="5DBAB6F1" w14:textId="302BA917" w:rsidR="008B746C" w:rsidRPr="00A92922" w:rsidRDefault="008B746C" w:rsidP="00C6156B">
                <w:pPr>
                  <w:tabs>
                    <w:tab w:val="left" w:pos="9280"/>
                  </w:tabs>
                  <w:spacing w:line="360" w:lineRule="exact"/>
                  <w:jc w:val="center"/>
                  <w:rPr>
                    <w:rFonts w:hAnsi="ＭＳ 明朝"/>
                  </w:rPr>
                </w:pPr>
                <w:r>
                  <w:rPr>
                    <w:rFonts w:ascii="ＭＳ ゴシック" w:eastAsia="ＭＳ ゴシック" w:hAnsi="ＭＳ ゴシック" w:hint="eastAsia"/>
                    <w:szCs w:val="24"/>
                  </w:rPr>
                  <w:t>☐</w:t>
                </w:r>
              </w:p>
            </w:sdtContent>
          </w:sdt>
        </w:tc>
        <w:tc>
          <w:tcPr>
            <w:tcW w:w="1224" w:type="dxa"/>
            <w:vAlign w:val="center"/>
          </w:tcPr>
          <w:p w14:paraId="7CBCC638" w14:textId="77777777" w:rsidR="008B746C" w:rsidRDefault="008B746C" w:rsidP="00C6156B">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szCs w:val="24"/>
              </w:rPr>
              <w:id w:val="-633027701"/>
              <w14:checkbox>
                <w14:checked w14:val="0"/>
                <w14:checkedState w14:val="00FE" w14:font="Wingdings"/>
                <w14:uncheckedState w14:val="2610" w14:font="ＭＳ ゴシック"/>
              </w14:checkbox>
            </w:sdtPr>
            <w:sdtEndPr/>
            <w:sdtContent>
              <w:p w14:paraId="7CB9D5A6" w14:textId="710D3A1E" w:rsidR="008B746C" w:rsidRPr="00A92922" w:rsidRDefault="008B746C" w:rsidP="00C6156B">
                <w:pPr>
                  <w:tabs>
                    <w:tab w:val="left" w:pos="9280"/>
                  </w:tabs>
                  <w:spacing w:line="360" w:lineRule="exact"/>
                  <w:jc w:val="center"/>
                  <w:rPr>
                    <w:rFonts w:hAnsi="ＭＳ 明朝"/>
                  </w:rPr>
                </w:pPr>
                <w:r>
                  <w:rPr>
                    <w:rFonts w:ascii="ＭＳ ゴシック" w:eastAsia="ＭＳ ゴシック" w:hAnsi="ＭＳ ゴシック" w:hint="eastAsia"/>
                    <w:szCs w:val="24"/>
                  </w:rPr>
                  <w:t>☐</w:t>
                </w:r>
              </w:p>
            </w:sdtContent>
          </w:sdt>
        </w:tc>
      </w:tr>
      <w:tr w:rsidR="008B746C" w14:paraId="1C8BFAB0" w14:textId="77777777" w:rsidTr="0063040D">
        <w:trPr>
          <w:trHeight w:val="794"/>
        </w:trPr>
        <w:tc>
          <w:tcPr>
            <w:tcW w:w="7655" w:type="dxa"/>
            <w:shd w:val="clear" w:color="auto" w:fill="auto"/>
            <w:vAlign w:val="center"/>
          </w:tcPr>
          <w:p w14:paraId="4BFE33A6" w14:textId="77777777" w:rsidR="008B746C" w:rsidRPr="00D90E85" w:rsidRDefault="00407E9E" w:rsidP="00684496">
            <w:pPr>
              <w:tabs>
                <w:tab w:val="left" w:pos="9280"/>
              </w:tabs>
              <w:spacing w:line="360" w:lineRule="exact"/>
              <w:ind w:left="504" w:hangingChars="200" w:hanging="504"/>
              <w:rPr>
                <w:ins w:id="37" w:author="作成者"/>
                <w:color w:val="000000" w:themeColor="text1"/>
                <w:rPrChange w:id="38" w:author="作成者">
                  <w:rPr>
                    <w:ins w:id="39" w:author="作成者"/>
                  </w:rPr>
                </w:rPrChange>
              </w:rPr>
            </w:pPr>
            <w:r w:rsidRPr="00D90E85">
              <w:rPr>
                <w:rFonts w:hint="eastAsia"/>
                <w:color w:val="000000" w:themeColor="text1"/>
                <w:rPrChange w:id="40" w:author="作成者">
                  <w:rPr>
                    <w:rFonts w:hint="eastAsia"/>
                  </w:rPr>
                </w:rPrChange>
              </w:rPr>
              <w:t>５</w:t>
            </w:r>
            <w:r w:rsidR="008B746C" w:rsidRPr="00D90E85">
              <w:rPr>
                <w:rFonts w:hint="eastAsia"/>
                <w:color w:val="000000" w:themeColor="text1"/>
                <w:rPrChange w:id="41" w:author="作成者">
                  <w:rPr>
                    <w:rFonts w:hint="eastAsia"/>
                  </w:rPr>
                </w:rPrChange>
              </w:rPr>
              <w:t xml:space="preserve">　衛生管理チェックリスト</w:t>
            </w:r>
          </w:p>
          <w:p w14:paraId="3001C589" w14:textId="1B5E4C66" w:rsidR="007077DD" w:rsidRPr="00405170" w:rsidRDefault="007077DD" w:rsidP="00684496">
            <w:pPr>
              <w:tabs>
                <w:tab w:val="left" w:pos="9280"/>
              </w:tabs>
              <w:spacing w:line="360" w:lineRule="exact"/>
              <w:ind w:left="504" w:hangingChars="200" w:hanging="504"/>
              <w:rPr>
                <w:sz w:val="22"/>
                <w:szCs w:val="18"/>
              </w:rPr>
            </w:pPr>
            <w:ins w:id="42" w:author="作成者">
              <w:r w:rsidRPr="00D90E85">
                <w:rPr>
                  <w:rFonts w:hint="eastAsia"/>
                  <w:color w:val="000000" w:themeColor="text1"/>
                  <w:rPrChange w:id="43" w:author="作成者">
                    <w:rPr>
                      <w:rFonts w:hint="eastAsia"/>
                    </w:rPr>
                  </w:rPrChange>
                </w:rPr>
                <w:t xml:space="preserve">　</w:t>
              </w:r>
              <w:r w:rsidRPr="00D90E85">
                <w:rPr>
                  <w:rFonts w:hint="eastAsia"/>
                  <w:color w:val="000000" w:themeColor="text1"/>
                  <w:sz w:val="22"/>
                  <w:szCs w:val="18"/>
                  <w:rPrChange w:id="44" w:author="作成者">
                    <w:rPr>
                      <w:rFonts w:hint="eastAsia"/>
                    </w:rPr>
                  </w:rPrChange>
                </w:rPr>
                <w:t>※</w:t>
              </w:r>
              <w:r w:rsidRPr="00D90E85">
                <w:rPr>
                  <w:rFonts w:hint="eastAsia"/>
                  <w:color w:val="000000" w:themeColor="text1"/>
                  <w:sz w:val="22"/>
                  <w:szCs w:val="18"/>
                  <w:rPrChange w:id="45" w:author="作成者">
                    <w:rPr>
                      <w:rFonts w:hint="eastAsia"/>
                      <w:sz w:val="22"/>
                      <w:szCs w:val="18"/>
                    </w:rPr>
                  </w:rPrChange>
                </w:rPr>
                <w:t>調理従事者の点検、調理室内の温度・湿度、調理器具・施設設備・調理作業の点検、廃棄物の取扱い、調理工程時の点検（献立の中心温度、最終配食時刻等）等を確認できるもの</w:t>
              </w:r>
            </w:ins>
          </w:p>
        </w:tc>
        <w:tc>
          <w:tcPr>
            <w:tcW w:w="1224" w:type="dxa"/>
            <w:vAlign w:val="center"/>
          </w:tcPr>
          <w:p w14:paraId="4E2C24B0" w14:textId="77777777" w:rsidR="008B746C" w:rsidRDefault="008B746C" w:rsidP="00C6156B">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szCs w:val="24"/>
              </w:rPr>
              <w:id w:val="213092476"/>
              <w14:checkbox>
                <w14:checked w14:val="0"/>
                <w14:checkedState w14:val="00FE" w14:font="Wingdings"/>
                <w14:uncheckedState w14:val="2610" w14:font="ＭＳ ゴシック"/>
              </w14:checkbox>
            </w:sdtPr>
            <w:sdtEndPr/>
            <w:sdtContent>
              <w:p w14:paraId="6362B4A8" w14:textId="0E883FD8" w:rsidR="008B746C" w:rsidRPr="00A92922" w:rsidRDefault="008B746C" w:rsidP="00C6156B">
                <w:pPr>
                  <w:tabs>
                    <w:tab w:val="left" w:pos="9280"/>
                  </w:tabs>
                  <w:spacing w:line="360" w:lineRule="exact"/>
                  <w:jc w:val="center"/>
                  <w:rPr>
                    <w:rFonts w:hAnsi="ＭＳ 明朝"/>
                  </w:rPr>
                </w:pPr>
                <w:r>
                  <w:rPr>
                    <w:rFonts w:ascii="ＭＳ ゴシック" w:eastAsia="ＭＳ ゴシック" w:hAnsi="ＭＳ ゴシック" w:hint="eastAsia"/>
                    <w:szCs w:val="24"/>
                  </w:rPr>
                  <w:t>☐</w:t>
                </w:r>
              </w:p>
            </w:sdtContent>
          </w:sdt>
        </w:tc>
        <w:tc>
          <w:tcPr>
            <w:tcW w:w="1224" w:type="dxa"/>
            <w:vAlign w:val="center"/>
          </w:tcPr>
          <w:p w14:paraId="2D4D65AC" w14:textId="77777777" w:rsidR="008B746C" w:rsidRDefault="008B746C" w:rsidP="00C6156B">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szCs w:val="24"/>
              </w:rPr>
              <w:id w:val="1503398142"/>
              <w14:checkbox>
                <w14:checked w14:val="0"/>
                <w14:checkedState w14:val="00FE" w14:font="Wingdings"/>
                <w14:uncheckedState w14:val="2610" w14:font="ＭＳ ゴシック"/>
              </w14:checkbox>
            </w:sdtPr>
            <w:sdtEndPr/>
            <w:sdtContent>
              <w:p w14:paraId="5153F287" w14:textId="0D423C0C" w:rsidR="008B746C" w:rsidRPr="00A92922" w:rsidRDefault="008B746C" w:rsidP="00C6156B">
                <w:pPr>
                  <w:tabs>
                    <w:tab w:val="left" w:pos="9280"/>
                  </w:tabs>
                  <w:spacing w:line="360" w:lineRule="exact"/>
                  <w:jc w:val="center"/>
                  <w:rPr>
                    <w:rFonts w:hAnsi="ＭＳ 明朝"/>
                  </w:rPr>
                </w:pPr>
                <w:r>
                  <w:rPr>
                    <w:rFonts w:ascii="ＭＳ ゴシック" w:eastAsia="ＭＳ ゴシック" w:hAnsi="ＭＳ ゴシック" w:hint="eastAsia"/>
                    <w:szCs w:val="24"/>
                  </w:rPr>
                  <w:t>☐</w:t>
                </w:r>
              </w:p>
            </w:sdtContent>
          </w:sdt>
        </w:tc>
      </w:tr>
    </w:tbl>
    <w:p w14:paraId="664A592A" w14:textId="77777777" w:rsidR="00197C5F" w:rsidDel="00D90E85" w:rsidRDefault="00197C5F" w:rsidP="00024EF4">
      <w:pPr>
        <w:tabs>
          <w:tab w:val="left" w:pos="1260"/>
        </w:tabs>
        <w:spacing w:line="360" w:lineRule="exact"/>
        <w:rPr>
          <w:del w:id="46" w:author="作成者"/>
          <w:sz w:val="22"/>
          <w:szCs w:val="18"/>
        </w:rPr>
      </w:pPr>
    </w:p>
    <w:p w14:paraId="560D38A9" w14:textId="77777777" w:rsidR="00CA316C" w:rsidRDefault="00CA316C" w:rsidP="00024EF4">
      <w:pPr>
        <w:tabs>
          <w:tab w:val="left" w:pos="1260"/>
        </w:tabs>
        <w:spacing w:line="360" w:lineRule="exact"/>
        <w:rPr>
          <w:ins w:id="47" w:author="作成者"/>
          <w:rFonts w:hAnsi="ＭＳ 明朝"/>
          <w:szCs w:val="24"/>
        </w:rPr>
      </w:pPr>
    </w:p>
    <w:p w14:paraId="478A1E46" w14:textId="77777777" w:rsidR="007077DD" w:rsidRDefault="007077DD" w:rsidP="00024EF4">
      <w:pPr>
        <w:tabs>
          <w:tab w:val="left" w:pos="1260"/>
        </w:tabs>
        <w:spacing w:line="360" w:lineRule="exact"/>
        <w:rPr>
          <w:ins w:id="48" w:author="作成者"/>
          <w:rFonts w:hAnsi="ＭＳ 明朝"/>
          <w:szCs w:val="24"/>
        </w:rPr>
      </w:pPr>
    </w:p>
    <w:p w14:paraId="2763B0B1" w14:textId="77777777" w:rsidR="007077DD" w:rsidRDefault="007077DD" w:rsidP="00024EF4">
      <w:pPr>
        <w:tabs>
          <w:tab w:val="left" w:pos="1260"/>
        </w:tabs>
        <w:spacing w:line="360" w:lineRule="exact"/>
        <w:rPr>
          <w:rFonts w:hAnsi="ＭＳ 明朝"/>
          <w:szCs w:val="24"/>
        </w:rPr>
      </w:pPr>
    </w:p>
    <w:p w14:paraId="1F3953D0" w14:textId="46B0F9A2" w:rsidR="00CA316C" w:rsidRPr="001573BE" w:rsidRDefault="00CA316C" w:rsidP="00CA316C">
      <w:pPr>
        <w:tabs>
          <w:tab w:val="left" w:pos="9280"/>
        </w:tabs>
        <w:spacing w:line="360" w:lineRule="exact"/>
        <w:ind w:left="252" w:hangingChars="100" w:hanging="252"/>
        <w:rPr>
          <w:rFonts w:hAnsi="ＭＳ 明朝" w:cs="Segoe UI Symbol"/>
          <w:b/>
          <w:bCs/>
          <w:szCs w:val="24"/>
        </w:rPr>
      </w:pPr>
      <w:r>
        <w:rPr>
          <w:rFonts w:hAnsi="ＭＳ 明朝" w:cs="Segoe UI Symbol" w:hint="eastAsia"/>
          <w:szCs w:val="24"/>
        </w:rPr>
        <w:t xml:space="preserve">■　</w:t>
      </w:r>
      <w:r w:rsidRPr="001573BE">
        <w:rPr>
          <w:rFonts w:hAnsi="ＭＳ 明朝" w:cs="Segoe UI Symbol" w:hint="eastAsia"/>
          <w:b/>
          <w:bCs/>
          <w:szCs w:val="24"/>
        </w:rPr>
        <w:t>札幌市保育所給食基準献立</w:t>
      </w:r>
      <w:r w:rsidR="0063040D" w:rsidRPr="001573BE">
        <w:rPr>
          <w:rFonts w:hAnsi="ＭＳ 明朝" w:cs="Segoe UI Symbol" w:hint="eastAsia"/>
          <w:b/>
          <w:bCs/>
          <w:szCs w:val="24"/>
        </w:rPr>
        <w:t>を</w:t>
      </w:r>
      <w:r w:rsidRPr="001573BE">
        <w:rPr>
          <w:rFonts w:hAnsi="ＭＳ 明朝" w:cs="Segoe UI Symbol" w:hint="eastAsia"/>
          <w:b/>
          <w:bCs/>
          <w:szCs w:val="24"/>
        </w:rPr>
        <w:t>使用</w:t>
      </w:r>
      <w:r w:rsidR="0063040D" w:rsidRPr="001573BE">
        <w:rPr>
          <w:rFonts w:hAnsi="ＭＳ 明朝" w:cs="Segoe UI Symbol" w:hint="eastAsia"/>
          <w:b/>
          <w:bCs/>
          <w:szCs w:val="24"/>
        </w:rPr>
        <w:t>している</w:t>
      </w:r>
      <w:r w:rsidRPr="001573BE">
        <w:rPr>
          <w:rFonts w:hAnsi="ＭＳ 明朝" w:cs="Segoe UI Symbol" w:hint="eastAsia"/>
          <w:b/>
          <w:bCs/>
          <w:szCs w:val="24"/>
        </w:rPr>
        <w:t>施設</w:t>
      </w:r>
    </w:p>
    <w:p w14:paraId="6D6E9F9D" w14:textId="349F43A6" w:rsidR="0063040D" w:rsidRPr="0063040D" w:rsidRDefault="0063040D" w:rsidP="0063040D">
      <w:pPr>
        <w:tabs>
          <w:tab w:val="left" w:pos="9280"/>
        </w:tabs>
        <w:spacing w:line="360" w:lineRule="exact"/>
        <w:ind w:leftChars="100" w:left="252" w:firstLineChars="100" w:firstLine="252"/>
        <w:rPr>
          <w:rFonts w:hAnsi="ＭＳ 明朝" w:cs="Segoe UI Symbol"/>
          <w:szCs w:val="24"/>
        </w:rPr>
      </w:pPr>
      <w:r w:rsidRPr="0063040D">
        <w:rPr>
          <w:rFonts w:hAnsi="ＭＳ 明朝" w:cs="Segoe UI Symbol" w:hint="eastAsia"/>
          <w:szCs w:val="24"/>
        </w:rPr>
        <w:t>６～８</w:t>
      </w:r>
      <w:r w:rsidR="001573BE">
        <w:rPr>
          <w:rFonts w:hAnsi="ＭＳ 明朝" w:cs="Segoe UI Symbol" w:hint="eastAsia"/>
          <w:szCs w:val="24"/>
        </w:rPr>
        <w:t>について</w:t>
      </w:r>
      <w:r>
        <w:rPr>
          <w:rFonts w:hAnsi="ＭＳ 明朝" w:cs="Segoe UI Symbol" w:hint="eastAsia"/>
          <w:szCs w:val="24"/>
        </w:rPr>
        <w:t>、</w:t>
      </w:r>
      <w:r w:rsidRPr="0063040D">
        <w:rPr>
          <w:rFonts w:hAnsi="ＭＳ 明朝" w:cs="Segoe UI Symbol" w:hint="eastAsia"/>
          <w:szCs w:val="24"/>
        </w:rPr>
        <w:t>令和</w:t>
      </w:r>
      <w:del w:id="49" w:author="作成者">
        <w:r w:rsidRPr="0063040D" w:rsidDel="004C703D">
          <w:rPr>
            <w:rFonts w:hAnsi="ＭＳ 明朝" w:cs="Segoe UI Symbol" w:hint="eastAsia"/>
            <w:szCs w:val="24"/>
          </w:rPr>
          <w:delText>５</w:delText>
        </w:r>
      </w:del>
      <w:ins w:id="50" w:author="作成者">
        <w:r w:rsidR="004C703D">
          <w:rPr>
            <w:rFonts w:hAnsi="ＭＳ 明朝" w:cs="Segoe UI Symbol" w:hint="eastAsia"/>
            <w:szCs w:val="24"/>
          </w:rPr>
          <w:t>６</w:t>
        </w:r>
      </w:ins>
      <w:r w:rsidRPr="0063040D">
        <w:rPr>
          <w:rFonts w:hAnsi="ＭＳ 明朝" w:cs="Segoe UI Symbol" w:hint="eastAsia"/>
          <w:szCs w:val="24"/>
        </w:rPr>
        <w:t>年度に保育所、保育所型認定こども園または幼保連携型認定こども園を運営していた</w:t>
      </w:r>
      <w:r w:rsidR="001573BE">
        <w:rPr>
          <w:rFonts w:hAnsi="ＭＳ 明朝" w:cs="Segoe UI Symbol" w:hint="eastAsia"/>
          <w:szCs w:val="24"/>
        </w:rPr>
        <w:t>場合</w:t>
      </w:r>
      <w:r w:rsidRPr="0063040D">
        <w:rPr>
          <w:rFonts w:hAnsi="ＭＳ 明朝" w:cs="Segoe UI Symbol" w:hint="eastAsia"/>
          <w:szCs w:val="24"/>
        </w:rPr>
        <w:t>は令和</w:t>
      </w:r>
      <w:del w:id="51" w:author="作成者">
        <w:r w:rsidRPr="0063040D" w:rsidDel="004C703D">
          <w:rPr>
            <w:rFonts w:hAnsi="ＭＳ 明朝" w:cs="Segoe UI Symbol" w:hint="eastAsia"/>
            <w:szCs w:val="24"/>
          </w:rPr>
          <w:delText>６</w:delText>
        </w:r>
      </w:del>
      <w:ins w:id="52" w:author="作成者">
        <w:r w:rsidR="004C703D">
          <w:rPr>
            <w:rFonts w:hAnsi="ＭＳ 明朝" w:cs="Segoe UI Symbol" w:hint="eastAsia"/>
            <w:szCs w:val="24"/>
          </w:rPr>
          <w:t>７</w:t>
        </w:r>
      </w:ins>
      <w:r w:rsidRPr="0063040D">
        <w:rPr>
          <w:rFonts w:hAnsi="ＭＳ 明朝" w:cs="Segoe UI Symbol" w:hint="eastAsia"/>
          <w:szCs w:val="24"/>
        </w:rPr>
        <w:t>年３月分、その他の</w:t>
      </w:r>
      <w:r w:rsidR="001573BE">
        <w:rPr>
          <w:rFonts w:hAnsi="ＭＳ 明朝" w:cs="Segoe UI Symbol" w:hint="eastAsia"/>
          <w:szCs w:val="24"/>
        </w:rPr>
        <w:t>場合</w:t>
      </w:r>
      <w:r w:rsidRPr="0063040D">
        <w:rPr>
          <w:rFonts w:hAnsi="ＭＳ 明朝" w:cs="Segoe UI Symbol" w:hint="eastAsia"/>
          <w:szCs w:val="24"/>
        </w:rPr>
        <w:t>は令和</w:t>
      </w:r>
      <w:del w:id="53" w:author="作成者">
        <w:r w:rsidRPr="0063040D" w:rsidDel="004C703D">
          <w:rPr>
            <w:rFonts w:hAnsi="ＭＳ 明朝" w:cs="Segoe UI Symbol" w:hint="eastAsia"/>
            <w:szCs w:val="24"/>
          </w:rPr>
          <w:delText>６</w:delText>
        </w:r>
      </w:del>
      <w:ins w:id="54" w:author="作成者">
        <w:r w:rsidR="004C703D">
          <w:rPr>
            <w:rFonts w:hAnsi="ＭＳ 明朝" w:cs="Segoe UI Symbol" w:hint="eastAsia"/>
            <w:szCs w:val="24"/>
          </w:rPr>
          <w:t>７</w:t>
        </w:r>
      </w:ins>
      <w:r w:rsidRPr="0063040D">
        <w:rPr>
          <w:rFonts w:hAnsi="ＭＳ 明朝" w:cs="Segoe UI Symbol" w:hint="eastAsia"/>
          <w:szCs w:val="24"/>
        </w:rPr>
        <w:t>年11月分</w:t>
      </w:r>
      <w:r>
        <w:rPr>
          <w:rFonts w:hAnsi="ＭＳ 明朝" w:cs="Segoe UI Symbol" w:hint="eastAsia"/>
          <w:szCs w:val="24"/>
        </w:rPr>
        <w:t>をご提出ください。</w:t>
      </w:r>
    </w:p>
    <w:p w14:paraId="0581077C" w14:textId="324DE7CE" w:rsidR="00567244" w:rsidRPr="00CA316C" w:rsidRDefault="00814604" w:rsidP="0063040D">
      <w:pPr>
        <w:tabs>
          <w:tab w:val="left" w:pos="9280"/>
        </w:tabs>
        <w:spacing w:line="360" w:lineRule="exact"/>
        <w:ind w:leftChars="100" w:left="252" w:firstLineChars="100" w:firstLine="241"/>
        <w:rPr>
          <w:rFonts w:hAnsi="ＭＳ 明朝" w:cs="Segoe UI Symbol"/>
          <w:szCs w:val="24"/>
        </w:rPr>
      </w:pPr>
      <w:r>
        <w:rPr>
          <w:rFonts w:ascii="ＭＳ ゴシック" w:eastAsia="ＭＳ ゴシック" w:hAnsi="ＭＳ ゴシック" w:hint="eastAsia"/>
          <w:b/>
          <w:bCs/>
          <w:noProof/>
        </w:rPr>
        <mc:AlternateContent>
          <mc:Choice Requires="wps">
            <w:drawing>
              <wp:anchor distT="0" distB="0" distL="114300" distR="114300" simplePos="0" relativeHeight="251667456" behindDoc="0" locked="0" layoutInCell="1" allowOverlap="1" wp14:anchorId="2C0C3164" wp14:editId="6EE282EF">
                <wp:simplePos x="0" y="0"/>
                <wp:positionH relativeFrom="margin">
                  <wp:posOffset>5100955</wp:posOffset>
                </wp:positionH>
                <wp:positionV relativeFrom="paragraph">
                  <wp:posOffset>2065656</wp:posOffset>
                </wp:positionV>
                <wp:extent cx="1323975" cy="3238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323975" cy="323850"/>
                        </a:xfrm>
                        <a:prstGeom prst="rect">
                          <a:avLst/>
                        </a:prstGeom>
                        <a:solidFill>
                          <a:sysClr val="window" lastClr="FFFFFF"/>
                        </a:solidFill>
                        <a:ln w="6350">
                          <a:noFill/>
                        </a:ln>
                      </wps:spPr>
                      <wps:txbx>
                        <w:txbxContent>
                          <w:p w14:paraId="4A26450B" w14:textId="51480F13" w:rsidR="00814604" w:rsidRPr="00AF5165" w:rsidRDefault="00814604" w:rsidP="00814604">
                            <w:pPr>
                              <w:rPr>
                                <w:rFonts w:ascii="ＭＳ ゴシック" w:eastAsia="ＭＳ ゴシック" w:hAnsi="ＭＳ ゴシック"/>
                                <w:b/>
                                <w:bCs/>
                              </w:rPr>
                            </w:pPr>
                            <w:r>
                              <w:rPr>
                                <w:rFonts w:ascii="ＭＳ ゴシック" w:eastAsia="ＭＳ ゴシック" w:hAnsi="ＭＳ ゴシック" w:hint="eastAsia"/>
                                <w:b/>
                                <w:bCs/>
                              </w:rPr>
                              <w:t>（次</w:t>
                            </w:r>
                            <w:r w:rsidR="00FF6A95">
                              <w:rPr>
                                <w:rFonts w:ascii="ＭＳ ゴシック" w:eastAsia="ＭＳ ゴシック" w:hAnsi="ＭＳ ゴシック" w:hint="eastAsia"/>
                                <w:b/>
                                <w:bCs/>
                              </w:rPr>
                              <w:t>頁へ</w:t>
                            </w:r>
                            <w:r>
                              <w:rPr>
                                <w:rFonts w:ascii="ＭＳ ゴシック" w:eastAsia="ＭＳ ゴシック" w:hAnsi="ＭＳ ゴシック" w:hint="eastAsia"/>
                                <w:b/>
                                <w:bCs/>
                              </w:rPr>
                              <w:t>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C3164" id="_x0000_t202" coordsize="21600,21600" o:spt="202" path="m,l,21600r21600,l21600,xe">
                <v:stroke joinstyle="miter"/>
                <v:path gradientshapeok="t" o:connecttype="rect"/>
              </v:shapetype>
              <v:shape id="テキスト ボックス 2" o:spid="_x0000_s1026" type="#_x0000_t202" style="position:absolute;left:0;text-align:left;margin-left:401.65pt;margin-top:162.65pt;width:104.25pt;height:2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" fillcolor="window" stroked="f" strokeweight=".5pt">
                <v:textbox>
                  <w:txbxContent>
                    <w:p w14:paraId="4A26450B" w14:textId="51480F13" w:rsidR="00814604" w:rsidRPr="00AF5165" w:rsidRDefault="00814604" w:rsidP="00814604">
                      <w:pPr>
                        <w:rPr>
                          <w:rFonts w:ascii="ＭＳ ゴシック" w:eastAsia="ＭＳ ゴシック" w:hAnsi="ＭＳ ゴシック"/>
                          <w:b/>
                          <w:bCs/>
                        </w:rPr>
                      </w:pPr>
                      <w:r>
                        <w:rPr>
                          <w:rFonts w:ascii="ＭＳ ゴシック" w:eastAsia="ＭＳ ゴシック" w:hAnsi="ＭＳ ゴシック" w:hint="eastAsia"/>
                          <w:b/>
                          <w:bCs/>
                        </w:rPr>
                        <w:t>（次</w:t>
                      </w:r>
                      <w:r w:rsidR="00FF6A95">
                        <w:rPr>
                          <w:rFonts w:ascii="ＭＳ ゴシック" w:eastAsia="ＭＳ ゴシック" w:hAnsi="ＭＳ ゴシック" w:hint="eastAsia"/>
                          <w:b/>
                          <w:bCs/>
                        </w:rPr>
                        <w:t>頁へ</w:t>
                      </w:r>
                      <w:r>
                        <w:rPr>
                          <w:rFonts w:ascii="ＭＳ ゴシック" w:eastAsia="ＭＳ ゴシック" w:hAnsi="ＭＳ ゴシック" w:hint="eastAsia"/>
                          <w:b/>
                          <w:bCs/>
                        </w:rPr>
                        <w:t>続く）</w:t>
                      </w:r>
                    </w:p>
                  </w:txbxContent>
                </v:textbox>
                <w10:wrap anchorx="margin"/>
              </v:shape>
            </w:pict>
          </mc:Fallback>
        </mc:AlternateContent>
      </w:r>
      <w:r w:rsidR="0063040D">
        <w:rPr>
          <w:rFonts w:ascii="ＭＳ ゴシック" w:eastAsia="ＭＳ ゴシック" w:hAnsi="ＭＳ ゴシック" w:hint="eastAsia"/>
          <w:b/>
          <w:bCs/>
          <w:noProof/>
        </w:rPr>
        <mc:AlternateContent>
          <mc:Choice Requires="wps">
            <w:drawing>
              <wp:anchor distT="0" distB="0" distL="114300" distR="114300" simplePos="0" relativeHeight="251663360" behindDoc="0" locked="0" layoutInCell="1" allowOverlap="1" wp14:anchorId="493654D3" wp14:editId="40325D2F">
                <wp:simplePos x="0" y="0"/>
                <wp:positionH relativeFrom="margin">
                  <wp:posOffset>5082540</wp:posOffset>
                </wp:positionH>
                <wp:positionV relativeFrom="paragraph">
                  <wp:posOffset>2494280</wp:posOffset>
                </wp:positionV>
                <wp:extent cx="1341120" cy="381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41120" cy="381000"/>
                        </a:xfrm>
                        <a:prstGeom prst="rect">
                          <a:avLst/>
                        </a:prstGeom>
                        <a:solidFill>
                          <a:sysClr val="window" lastClr="FFFFFF"/>
                        </a:solidFill>
                        <a:ln w="6350">
                          <a:noFill/>
                        </a:ln>
                      </wps:spPr>
                      <wps:txbx>
                        <w:txbxContent>
                          <w:p w14:paraId="6266E879" w14:textId="77777777" w:rsidR="00AF5165" w:rsidRPr="00AF5165" w:rsidRDefault="00AF5165" w:rsidP="00AF5165">
                            <w:pPr>
                              <w:rPr>
                                <w:rFonts w:ascii="ＭＳ ゴシック" w:eastAsia="ＭＳ ゴシック" w:hAnsi="ＭＳ ゴシック"/>
                                <w:b/>
                                <w:bCs/>
                              </w:rPr>
                            </w:pPr>
                            <w:r>
                              <w:rPr>
                                <w:rFonts w:ascii="ＭＳ ゴシック" w:eastAsia="ＭＳ ゴシック" w:hAnsi="ＭＳ ゴシック" w:hint="eastAsia"/>
                                <w:b/>
                                <w:bCs/>
                              </w:rPr>
                              <w:t>（次項に続く）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654D3" id="テキスト ボックス 4" o:spid="_x0000_s1027" type="#_x0000_t202" style="position:absolute;left:0;text-align:left;margin-left:400.2pt;margin-top:196.4pt;width:105.6pt;height:3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" fillcolor="window" stroked="f" strokeweight=".5pt">
                <v:textbox>
                  <w:txbxContent>
                    <w:p w14:paraId="6266E879" w14:textId="77777777" w:rsidR="00AF5165" w:rsidRPr="00AF5165" w:rsidRDefault="00AF5165" w:rsidP="00AF5165">
                      <w:pPr>
                        <w:rPr>
                          <w:rFonts w:ascii="ＭＳ ゴシック" w:eastAsia="ＭＳ ゴシック" w:hAnsi="ＭＳ ゴシック"/>
                          <w:b/>
                          <w:bCs/>
                        </w:rPr>
                      </w:pPr>
                      <w:r>
                        <w:rPr>
                          <w:rFonts w:ascii="ＭＳ ゴシック" w:eastAsia="ＭＳ ゴシック" w:hAnsi="ＭＳ ゴシック" w:hint="eastAsia"/>
                          <w:b/>
                          <w:bCs/>
                        </w:rPr>
                        <w:t>（次項に続く）</w:t>
                      </w:r>
                    </w:p>
                  </w:txbxContent>
                </v:textbox>
                <w10:wrap anchorx="margin"/>
              </v:shape>
            </w:pict>
          </mc:Fallback>
        </mc:AlternateContent>
      </w:r>
      <w:r w:rsidR="0063040D" w:rsidRPr="0063040D">
        <w:rPr>
          <w:rFonts w:hAnsi="ＭＳ 明朝" w:cs="Segoe UI Symbol" w:hint="eastAsia"/>
          <w:szCs w:val="24"/>
        </w:rPr>
        <w:t>９</w:t>
      </w:r>
      <w:r w:rsidR="001573BE">
        <w:rPr>
          <w:rFonts w:hAnsi="ＭＳ 明朝" w:cs="Segoe UI Symbol" w:hint="eastAsia"/>
          <w:szCs w:val="24"/>
        </w:rPr>
        <w:t>について</w:t>
      </w:r>
      <w:r w:rsidR="0063040D">
        <w:rPr>
          <w:rFonts w:hAnsi="ＭＳ 明朝" w:cs="Segoe UI Symbol" w:hint="eastAsia"/>
          <w:szCs w:val="24"/>
        </w:rPr>
        <w:t>、</w:t>
      </w:r>
      <w:r w:rsidR="0063040D" w:rsidRPr="0063040D">
        <w:rPr>
          <w:rFonts w:hAnsi="ＭＳ 明朝" w:cs="Segoe UI Symbol" w:hint="eastAsia"/>
          <w:szCs w:val="24"/>
        </w:rPr>
        <w:t>令和</w:t>
      </w:r>
      <w:del w:id="55" w:author="作成者">
        <w:r w:rsidR="0063040D" w:rsidRPr="0063040D" w:rsidDel="004C703D">
          <w:rPr>
            <w:rFonts w:hAnsi="ＭＳ 明朝" w:cs="Segoe UI Symbol" w:hint="eastAsia"/>
            <w:szCs w:val="24"/>
          </w:rPr>
          <w:delText>５</w:delText>
        </w:r>
      </w:del>
      <w:ins w:id="56" w:author="作成者">
        <w:r w:rsidR="004C703D">
          <w:rPr>
            <w:rFonts w:hAnsi="ＭＳ 明朝" w:cs="Segoe UI Symbol" w:hint="eastAsia"/>
            <w:szCs w:val="24"/>
          </w:rPr>
          <w:t>６</w:t>
        </w:r>
      </w:ins>
      <w:r w:rsidR="0063040D" w:rsidRPr="0063040D">
        <w:rPr>
          <w:rFonts w:hAnsi="ＭＳ 明朝" w:cs="Segoe UI Symbol" w:hint="eastAsia"/>
          <w:szCs w:val="24"/>
        </w:rPr>
        <w:t>年度に保育所、保育所型認定こども園または幼保連携型認定こ</w:t>
      </w:r>
      <w:r w:rsidR="0063040D" w:rsidRPr="0063040D">
        <w:rPr>
          <w:rFonts w:hAnsi="ＭＳ 明朝" w:cs="Segoe UI Symbol" w:hint="eastAsia"/>
          <w:szCs w:val="24"/>
        </w:rPr>
        <w:lastRenderedPageBreak/>
        <w:t>ども園を運営していた</w:t>
      </w:r>
      <w:r w:rsidR="001573BE">
        <w:rPr>
          <w:rFonts w:hAnsi="ＭＳ 明朝" w:cs="Segoe UI Symbol" w:hint="eastAsia"/>
          <w:szCs w:val="24"/>
        </w:rPr>
        <w:t>場合</w:t>
      </w:r>
      <w:r w:rsidR="0063040D" w:rsidRPr="0063040D">
        <w:rPr>
          <w:rFonts w:hAnsi="ＭＳ 明朝" w:cs="Segoe UI Symbol" w:hint="eastAsia"/>
          <w:szCs w:val="24"/>
        </w:rPr>
        <w:t>は令和</w:t>
      </w:r>
      <w:del w:id="57" w:author="作成者">
        <w:r w:rsidR="0063040D" w:rsidRPr="0063040D" w:rsidDel="004C703D">
          <w:rPr>
            <w:rFonts w:hAnsi="ＭＳ 明朝" w:cs="Segoe UI Symbol" w:hint="eastAsia"/>
            <w:szCs w:val="24"/>
          </w:rPr>
          <w:delText>５</w:delText>
        </w:r>
      </w:del>
      <w:ins w:id="58" w:author="作成者">
        <w:r w:rsidR="004C703D">
          <w:rPr>
            <w:rFonts w:hAnsi="ＭＳ 明朝" w:cs="Segoe UI Symbol" w:hint="eastAsia"/>
            <w:szCs w:val="24"/>
          </w:rPr>
          <w:t>６</w:t>
        </w:r>
      </w:ins>
      <w:r w:rsidR="0063040D" w:rsidRPr="0063040D">
        <w:rPr>
          <w:rFonts w:hAnsi="ＭＳ 明朝" w:cs="Segoe UI Symbol" w:hint="eastAsia"/>
          <w:szCs w:val="24"/>
        </w:rPr>
        <w:t>年度分、その他の</w:t>
      </w:r>
      <w:r w:rsidR="001573BE">
        <w:rPr>
          <w:rFonts w:hAnsi="ＭＳ 明朝" w:cs="Segoe UI Symbol" w:hint="eastAsia"/>
          <w:szCs w:val="24"/>
        </w:rPr>
        <w:t>場合</w:t>
      </w:r>
      <w:r w:rsidR="0063040D" w:rsidRPr="0063040D">
        <w:rPr>
          <w:rFonts w:hAnsi="ＭＳ 明朝" w:cs="Segoe UI Symbol" w:hint="eastAsia"/>
          <w:szCs w:val="24"/>
        </w:rPr>
        <w:t>は令和</w:t>
      </w:r>
      <w:del w:id="59" w:author="作成者">
        <w:r w:rsidR="0063040D" w:rsidRPr="0063040D" w:rsidDel="004C703D">
          <w:rPr>
            <w:rFonts w:hAnsi="ＭＳ 明朝" w:cs="Segoe UI Symbol" w:hint="eastAsia"/>
            <w:szCs w:val="24"/>
          </w:rPr>
          <w:delText>６</w:delText>
        </w:r>
      </w:del>
      <w:ins w:id="60" w:author="作成者">
        <w:r w:rsidR="004C703D">
          <w:rPr>
            <w:rFonts w:hAnsi="ＭＳ 明朝" w:cs="Segoe UI Symbol" w:hint="eastAsia"/>
            <w:szCs w:val="24"/>
          </w:rPr>
          <w:t>７</w:t>
        </w:r>
      </w:ins>
      <w:r w:rsidR="0063040D" w:rsidRPr="0063040D">
        <w:rPr>
          <w:rFonts w:hAnsi="ＭＳ 明朝" w:cs="Segoe UI Symbol" w:hint="eastAsia"/>
          <w:szCs w:val="24"/>
        </w:rPr>
        <w:t>年４月から11月分までを集計して</w:t>
      </w:r>
      <w:r w:rsidR="0063040D">
        <w:rPr>
          <w:rFonts w:hAnsi="ＭＳ 明朝" w:cs="Segoe UI Symbol" w:hint="eastAsia"/>
          <w:szCs w:val="24"/>
        </w:rPr>
        <w:t>ご提出ください。</w:t>
      </w:r>
      <w:r w:rsidR="00495D6E">
        <w:rPr>
          <w:rFonts w:ascii="ＭＳ ゴシック" w:eastAsia="ＭＳ ゴシック" w:hAnsi="ＭＳ ゴシック" w:hint="eastAsia"/>
          <w:b/>
          <w:bCs/>
          <w:noProof/>
        </w:rPr>
        <mc:AlternateContent>
          <mc:Choice Requires="wps">
            <w:drawing>
              <wp:anchor distT="0" distB="0" distL="114300" distR="114300" simplePos="0" relativeHeight="251661312" behindDoc="0" locked="0" layoutInCell="1" allowOverlap="1" wp14:anchorId="26AEDB45" wp14:editId="59EA20C5">
                <wp:simplePos x="0" y="0"/>
                <wp:positionH relativeFrom="margin">
                  <wp:posOffset>4927716</wp:posOffset>
                </wp:positionH>
                <wp:positionV relativeFrom="paragraph">
                  <wp:posOffset>3303567</wp:posOffset>
                </wp:positionV>
                <wp:extent cx="1314450" cy="3524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314450" cy="352425"/>
                        </a:xfrm>
                        <a:prstGeom prst="rect">
                          <a:avLst/>
                        </a:prstGeom>
                        <a:solidFill>
                          <a:sysClr val="window" lastClr="FFFFFF"/>
                        </a:solidFill>
                        <a:ln w="6350">
                          <a:noFill/>
                        </a:ln>
                      </wps:spPr>
                      <wps:txbx>
                        <w:txbxContent>
                          <w:p w14:paraId="71D312FD" w14:textId="0EA4A868" w:rsidR="00AF5165" w:rsidRPr="00AF5165" w:rsidRDefault="00AF5165" w:rsidP="00AF5165">
                            <w:pPr>
                              <w:rPr>
                                <w:rFonts w:ascii="ＭＳ ゴシック" w:eastAsia="ＭＳ ゴシック" w:hAnsi="ＭＳ ゴシック"/>
                                <w:b/>
                                <w:bCs/>
                              </w:rPr>
                            </w:pPr>
                            <w:r>
                              <w:rPr>
                                <w:rFonts w:ascii="ＭＳ ゴシック" w:eastAsia="ＭＳ ゴシック" w:hAnsi="ＭＳ ゴシック" w:hint="eastAsia"/>
                                <w:b/>
                                <w:bCs/>
                              </w:rPr>
                              <w:t>（次項に続く）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EDB45" id="テキスト ボックス 3" o:spid="_x0000_s1028" type="#_x0000_t202" style="position:absolute;left:0;text-align:left;margin-left:388pt;margin-top:260.1pt;width:103.5pt;height: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" fillcolor="window" stroked="f" strokeweight=".5pt">
                <v:textbox>
                  <w:txbxContent>
                    <w:p w14:paraId="71D312FD" w14:textId="0EA4A868" w:rsidR="00AF5165" w:rsidRPr="00AF5165" w:rsidRDefault="00AF5165" w:rsidP="00AF5165">
                      <w:pPr>
                        <w:rPr>
                          <w:rFonts w:ascii="ＭＳ ゴシック" w:eastAsia="ＭＳ ゴシック" w:hAnsi="ＭＳ ゴシック"/>
                          <w:b/>
                          <w:bCs/>
                        </w:rPr>
                      </w:pPr>
                      <w:r>
                        <w:rPr>
                          <w:rFonts w:ascii="ＭＳ ゴシック" w:eastAsia="ＭＳ ゴシック" w:hAnsi="ＭＳ ゴシック" w:hint="eastAsia"/>
                          <w:b/>
                          <w:bCs/>
                        </w:rPr>
                        <w:t>（次項に続く）</w:t>
                      </w:r>
                    </w:p>
                  </w:txbxContent>
                </v:textbox>
                <w10:wrap anchorx="margin"/>
              </v:shape>
            </w:pict>
          </mc:Fallback>
        </mc:AlternateContent>
      </w:r>
    </w:p>
    <w:tbl>
      <w:tblPr>
        <w:tblStyle w:val="af0"/>
        <w:tblW w:w="10103" w:type="dxa"/>
        <w:tblInd w:w="-5" w:type="dxa"/>
        <w:tblLook w:val="04A0" w:firstRow="1" w:lastRow="0" w:firstColumn="1" w:lastColumn="0" w:noHBand="0" w:noVBand="1"/>
      </w:tblPr>
      <w:tblGrid>
        <w:gridCol w:w="7655"/>
        <w:gridCol w:w="1224"/>
        <w:gridCol w:w="1224"/>
      </w:tblGrid>
      <w:tr w:rsidR="00197C5F" w14:paraId="2465EE3D" w14:textId="77777777" w:rsidTr="00A80A9A">
        <w:trPr>
          <w:trHeight w:val="454"/>
        </w:trPr>
        <w:tc>
          <w:tcPr>
            <w:tcW w:w="7655" w:type="dxa"/>
            <w:vAlign w:val="center"/>
          </w:tcPr>
          <w:p w14:paraId="24A435BE" w14:textId="77777777" w:rsidR="00197C5F" w:rsidRPr="00665E83" w:rsidRDefault="00197C5F" w:rsidP="00197C5F">
            <w:pPr>
              <w:tabs>
                <w:tab w:val="left" w:pos="9280"/>
              </w:tabs>
              <w:spacing w:line="360" w:lineRule="exact"/>
              <w:jc w:val="center"/>
              <w:rPr>
                <w:rFonts w:hAnsi="ＭＳ 明朝"/>
                <w:bCs/>
                <w:szCs w:val="32"/>
              </w:rPr>
            </w:pPr>
            <w:r w:rsidRPr="00665E83">
              <w:rPr>
                <w:rFonts w:hAnsi="ＭＳ 明朝" w:hint="eastAsia"/>
                <w:bCs/>
                <w:szCs w:val="32"/>
              </w:rPr>
              <w:t>提出資料</w:t>
            </w:r>
          </w:p>
        </w:tc>
        <w:tc>
          <w:tcPr>
            <w:tcW w:w="2448" w:type="dxa"/>
            <w:gridSpan w:val="2"/>
            <w:tcBorders>
              <w:bottom w:val="single" w:sz="4" w:space="0" w:color="auto"/>
            </w:tcBorders>
            <w:vAlign w:val="center"/>
          </w:tcPr>
          <w:p w14:paraId="4AAE8660" w14:textId="77777777" w:rsidR="00197C5F" w:rsidRPr="00665E83" w:rsidRDefault="00197C5F" w:rsidP="00197C5F">
            <w:pPr>
              <w:tabs>
                <w:tab w:val="left" w:pos="9280"/>
              </w:tabs>
              <w:spacing w:line="360" w:lineRule="exact"/>
              <w:jc w:val="center"/>
              <w:rPr>
                <w:rFonts w:hAnsi="ＭＳ 明朝"/>
                <w:bCs/>
                <w:szCs w:val="32"/>
              </w:rPr>
            </w:pPr>
            <w:r w:rsidRPr="00665E83">
              <w:rPr>
                <w:rFonts w:hAnsi="ＭＳ 明朝" w:hint="eastAsia"/>
                <w:bCs/>
                <w:szCs w:val="32"/>
              </w:rPr>
              <w:t>確認欄</w:t>
            </w:r>
          </w:p>
        </w:tc>
      </w:tr>
      <w:tr w:rsidR="00684496" w14:paraId="7E5E98A2" w14:textId="77777777" w:rsidTr="0063040D">
        <w:trPr>
          <w:trHeight w:val="794"/>
        </w:trPr>
        <w:tc>
          <w:tcPr>
            <w:tcW w:w="7655" w:type="dxa"/>
            <w:shd w:val="clear" w:color="auto" w:fill="auto"/>
            <w:vAlign w:val="center"/>
          </w:tcPr>
          <w:p w14:paraId="1942F1A3" w14:textId="1916D291" w:rsidR="00684496" w:rsidRDefault="004C1FCE" w:rsidP="00684496">
            <w:pPr>
              <w:tabs>
                <w:tab w:val="left" w:pos="9280"/>
              </w:tabs>
              <w:spacing w:line="360" w:lineRule="exact"/>
              <w:ind w:left="504" w:hangingChars="200" w:hanging="504"/>
            </w:pPr>
            <w:r>
              <w:rPr>
                <w:rFonts w:hint="eastAsia"/>
              </w:rPr>
              <w:t>６</w:t>
            </w:r>
            <w:r w:rsidR="00684496">
              <w:rPr>
                <w:rFonts w:hint="eastAsia"/>
              </w:rPr>
              <w:t xml:space="preserve">　</w:t>
            </w:r>
            <w:r w:rsidR="00684496" w:rsidRPr="00E36893">
              <w:rPr>
                <w:rFonts w:hint="eastAsia"/>
              </w:rPr>
              <w:t>予定・実施献立表</w:t>
            </w:r>
          </w:p>
          <w:p w14:paraId="5F52589F" w14:textId="6775597C" w:rsidR="00684496" w:rsidRDefault="00684496" w:rsidP="00684496">
            <w:pPr>
              <w:tabs>
                <w:tab w:val="left" w:pos="9280"/>
              </w:tabs>
              <w:spacing w:line="360" w:lineRule="exact"/>
              <w:ind w:firstLineChars="100" w:firstLine="232"/>
            </w:pPr>
            <w:r w:rsidRPr="00E36893">
              <w:rPr>
                <w:rFonts w:hint="eastAsia"/>
                <w:sz w:val="22"/>
                <w:szCs w:val="22"/>
              </w:rPr>
              <w:t>※</w:t>
            </w:r>
            <w:r w:rsidRPr="00E36893">
              <w:rPr>
                <w:rFonts w:hAnsi="ＭＳ 明朝" w:hint="eastAsia"/>
                <w:color w:val="000000" w:themeColor="text1"/>
                <w:sz w:val="22"/>
                <w:szCs w:val="22"/>
              </w:rPr>
              <w:t>人数・総使用量の記載があるもの</w:t>
            </w:r>
          </w:p>
        </w:tc>
        <w:tc>
          <w:tcPr>
            <w:tcW w:w="1224" w:type="dxa"/>
            <w:vAlign w:val="center"/>
          </w:tcPr>
          <w:p w14:paraId="0442C722" w14:textId="564431CE" w:rsidR="00684496" w:rsidRDefault="00684496" w:rsidP="00684496">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szCs w:val="24"/>
              </w:rPr>
              <w:id w:val="2037002953"/>
              <w14:checkbox>
                <w14:checked w14:val="0"/>
                <w14:checkedState w14:val="00FE" w14:font="Wingdings"/>
                <w14:uncheckedState w14:val="2610" w14:font="ＭＳ ゴシック"/>
              </w14:checkbox>
            </w:sdtPr>
            <w:sdtEndPr/>
            <w:sdtContent>
              <w:p w14:paraId="751EBE79" w14:textId="10DE0AFE" w:rsidR="00684496" w:rsidRDefault="00684496" w:rsidP="00684496">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c>
          <w:tcPr>
            <w:tcW w:w="1224" w:type="dxa"/>
            <w:vAlign w:val="center"/>
          </w:tcPr>
          <w:p w14:paraId="3158691F" w14:textId="77777777" w:rsidR="00684496" w:rsidRDefault="00684496" w:rsidP="00684496">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szCs w:val="24"/>
              </w:rPr>
              <w:id w:val="-1626538321"/>
              <w14:checkbox>
                <w14:checked w14:val="0"/>
                <w14:checkedState w14:val="00FE" w14:font="Wingdings"/>
                <w14:uncheckedState w14:val="2610" w14:font="ＭＳ ゴシック"/>
              </w14:checkbox>
            </w:sdtPr>
            <w:sdtEndPr/>
            <w:sdtContent>
              <w:p w14:paraId="377E2BAF" w14:textId="4E7B8E92" w:rsidR="00684496" w:rsidRDefault="00B64C0B" w:rsidP="00684496">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r>
      <w:tr w:rsidR="00684496" w14:paraId="3D3189E1" w14:textId="77777777" w:rsidTr="0063040D">
        <w:trPr>
          <w:trHeight w:val="794"/>
        </w:trPr>
        <w:tc>
          <w:tcPr>
            <w:tcW w:w="7655" w:type="dxa"/>
            <w:shd w:val="clear" w:color="auto" w:fill="auto"/>
            <w:vAlign w:val="center"/>
          </w:tcPr>
          <w:p w14:paraId="720051AC" w14:textId="5F2ABD01" w:rsidR="00684496" w:rsidRDefault="004C1FCE" w:rsidP="00684496">
            <w:pPr>
              <w:tabs>
                <w:tab w:val="left" w:pos="9280"/>
              </w:tabs>
              <w:spacing w:line="360" w:lineRule="exact"/>
            </w:pPr>
            <w:r>
              <w:rPr>
                <w:rFonts w:hint="eastAsia"/>
              </w:rPr>
              <w:t>７</w:t>
            </w:r>
            <w:r w:rsidR="00684496">
              <w:rPr>
                <w:rFonts w:hint="eastAsia"/>
              </w:rPr>
              <w:t xml:space="preserve">　札幌市保育所給食基準献立の変更記録</w:t>
            </w:r>
          </w:p>
          <w:p w14:paraId="66344752" w14:textId="1BF6E1B6" w:rsidR="00684496" w:rsidRDefault="00684496" w:rsidP="00684496">
            <w:pPr>
              <w:tabs>
                <w:tab w:val="left" w:pos="9280"/>
              </w:tabs>
              <w:spacing w:line="360" w:lineRule="exact"/>
              <w:ind w:left="464" w:hangingChars="200" w:hanging="464"/>
            </w:pPr>
            <w:r>
              <w:rPr>
                <w:rFonts w:hint="eastAsia"/>
                <w:sz w:val="22"/>
                <w:szCs w:val="18"/>
              </w:rPr>
              <w:t xml:space="preserve">　※献立変更をデータ上で行った場合のみ</w:t>
            </w:r>
          </w:p>
        </w:tc>
        <w:tc>
          <w:tcPr>
            <w:tcW w:w="1224" w:type="dxa"/>
            <w:vAlign w:val="center"/>
          </w:tcPr>
          <w:p w14:paraId="59B514A7" w14:textId="77777777" w:rsidR="00684496" w:rsidRDefault="00684496" w:rsidP="00684496">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szCs w:val="24"/>
              </w:rPr>
              <w:id w:val="-956329103"/>
              <w14:checkbox>
                <w14:checked w14:val="0"/>
                <w14:checkedState w14:val="00FE" w14:font="Wingdings"/>
                <w14:uncheckedState w14:val="2610" w14:font="ＭＳ ゴシック"/>
              </w14:checkbox>
            </w:sdtPr>
            <w:sdtEndPr/>
            <w:sdtContent>
              <w:p w14:paraId="7EA0FCB6" w14:textId="12E63BF6" w:rsidR="00684496" w:rsidRDefault="00684496" w:rsidP="00684496">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c>
          <w:tcPr>
            <w:tcW w:w="1224" w:type="dxa"/>
            <w:vAlign w:val="center"/>
          </w:tcPr>
          <w:p w14:paraId="38A5919B" w14:textId="77777777" w:rsidR="00684496" w:rsidRDefault="00684496" w:rsidP="00684496">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szCs w:val="24"/>
              </w:rPr>
              <w:id w:val="1261265184"/>
              <w14:checkbox>
                <w14:checked w14:val="0"/>
                <w14:checkedState w14:val="00FE" w14:font="Wingdings"/>
                <w14:uncheckedState w14:val="2610" w14:font="ＭＳ ゴシック"/>
              </w14:checkbox>
            </w:sdtPr>
            <w:sdtEndPr/>
            <w:sdtContent>
              <w:p w14:paraId="010BCFDA" w14:textId="42CFBD54" w:rsidR="00684496" w:rsidRDefault="00684496" w:rsidP="00684496">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r>
      <w:tr w:rsidR="00684496" w14:paraId="53B4F132" w14:textId="77777777" w:rsidTr="0063040D">
        <w:trPr>
          <w:trHeight w:val="1474"/>
        </w:trPr>
        <w:tc>
          <w:tcPr>
            <w:tcW w:w="7655" w:type="dxa"/>
            <w:shd w:val="clear" w:color="auto" w:fill="auto"/>
            <w:vAlign w:val="center"/>
          </w:tcPr>
          <w:p w14:paraId="38F21AE2" w14:textId="77777777" w:rsidR="004C1FCE" w:rsidRDefault="004C1FCE" w:rsidP="004C1FCE">
            <w:pPr>
              <w:tabs>
                <w:tab w:val="left" w:pos="9280"/>
              </w:tabs>
              <w:spacing w:line="360" w:lineRule="exact"/>
              <w:ind w:left="504" w:hangingChars="200" w:hanging="504"/>
            </w:pPr>
            <w:r>
              <w:rPr>
                <w:rFonts w:hint="eastAsia"/>
              </w:rPr>
              <w:t>８</w:t>
            </w:r>
            <w:r w:rsidR="00684496">
              <w:rPr>
                <w:rFonts w:hint="eastAsia"/>
              </w:rPr>
              <w:t xml:space="preserve">　</w:t>
            </w:r>
            <w:r>
              <w:rPr>
                <w:rFonts w:hint="eastAsia"/>
              </w:rPr>
              <w:t>実施給与栄養量の月報</w:t>
            </w:r>
          </w:p>
          <w:p w14:paraId="6499D9D0" w14:textId="7D45FBE4" w:rsidR="0063040D" w:rsidRDefault="0063040D" w:rsidP="0063040D">
            <w:pPr>
              <w:tabs>
                <w:tab w:val="left" w:pos="9280"/>
              </w:tabs>
              <w:spacing w:line="360" w:lineRule="exact"/>
              <w:ind w:leftChars="100" w:left="484" w:hangingChars="100" w:hanging="232"/>
              <w:rPr>
                <w:rFonts w:hAnsi="ＭＳ 明朝"/>
                <w:sz w:val="22"/>
                <w:szCs w:val="22"/>
              </w:rPr>
            </w:pPr>
            <w:r>
              <w:rPr>
                <w:rFonts w:hAnsi="ＭＳ 明朝" w:cs="Segoe UI Symbol" w:hint="eastAsia"/>
                <w:sz w:val="22"/>
                <w:szCs w:val="22"/>
              </w:rPr>
              <w:t>※</w:t>
            </w:r>
            <w:r w:rsidRPr="005241BE">
              <w:rPr>
                <w:rFonts w:hAnsi="ＭＳ 明朝" w:cs="Segoe UI Symbol" w:hint="eastAsia"/>
                <w:sz w:val="22"/>
                <w:szCs w:val="22"/>
              </w:rPr>
              <w:t>平均栄養量及び各日の栄養量が記載されたもの</w:t>
            </w:r>
          </w:p>
          <w:p w14:paraId="69A63B03" w14:textId="4F195524" w:rsidR="00684496" w:rsidRPr="0063040D" w:rsidRDefault="004C1FCE" w:rsidP="0063040D">
            <w:pPr>
              <w:tabs>
                <w:tab w:val="left" w:pos="9280"/>
              </w:tabs>
              <w:spacing w:line="360" w:lineRule="exact"/>
              <w:ind w:leftChars="100" w:left="484" w:hangingChars="100" w:hanging="232"/>
              <w:rPr>
                <w:rFonts w:hAnsi="ＭＳ 明朝"/>
                <w:color w:val="000000" w:themeColor="text1"/>
                <w:sz w:val="22"/>
                <w:szCs w:val="22"/>
              </w:rPr>
            </w:pPr>
            <w:r w:rsidRPr="00405170">
              <w:rPr>
                <w:rFonts w:hAnsi="ＭＳ 明朝" w:hint="eastAsia"/>
                <w:sz w:val="22"/>
                <w:szCs w:val="22"/>
              </w:rPr>
              <w:t>※</w:t>
            </w:r>
            <w:r w:rsidRPr="00405170">
              <w:rPr>
                <w:rFonts w:hAnsi="ＭＳ 明朝" w:hint="eastAsia"/>
                <w:color w:val="000000" w:themeColor="text1"/>
                <w:sz w:val="22"/>
                <w:szCs w:val="22"/>
              </w:rPr>
              <w:t>管理栄養士または栄養士の配置のない施設においては</w:t>
            </w:r>
            <w:r>
              <w:rPr>
                <w:rFonts w:hAnsi="ＭＳ 明朝" w:hint="eastAsia"/>
                <w:color w:val="000000" w:themeColor="text1"/>
                <w:sz w:val="22"/>
                <w:szCs w:val="22"/>
              </w:rPr>
              <w:t>、</w:t>
            </w:r>
            <w:r w:rsidRPr="00405170">
              <w:rPr>
                <w:rFonts w:hAnsi="ＭＳ 明朝" w:hint="eastAsia"/>
                <w:color w:val="000000" w:themeColor="text1"/>
                <w:sz w:val="22"/>
                <w:szCs w:val="22"/>
              </w:rPr>
              <w:t>月２回までの変更であれば提出</w:t>
            </w:r>
            <w:r>
              <w:rPr>
                <w:rFonts w:hAnsi="ＭＳ 明朝" w:hint="eastAsia"/>
                <w:color w:val="000000" w:themeColor="text1"/>
                <w:sz w:val="22"/>
                <w:szCs w:val="22"/>
              </w:rPr>
              <w:t>不要</w:t>
            </w:r>
          </w:p>
        </w:tc>
        <w:tc>
          <w:tcPr>
            <w:tcW w:w="1224" w:type="dxa"/>
            <w:vAlign w:val="center"/>
          </w:tcPr>
          <w:p w14:paraId="4762B913" w14:textId="77777777" w:rsidR="00684496" w:rsidRDefault="00684496" w:rsidP="00684496">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szCs w:val="24"/>
              </w:rPr>
              <w:id w:val="-747046278"/>
              <w14:checkbox>
                <w14:checked w14:val="0"/>
                <w14:checkedState w14:val="00FE" w14:font="Wingdings"/>
                <w14:uncheckedState w14:val="2610" w14:font="ＭＳ ゴシック"/>
              </w14:checkbox>
            </w:sdtPr>
            <w:sdtEndPr/>
            <w:sdtContent>
              <w:p w14:paraId="2932E1FF" w14:textId="3162F754" w:rsidR="00684496" w:rsidRDefault="00684496" w:rsidP="00684496">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c>
          <w:tcPr>
            <w:tcW w:w="1224" w:type="dxa"/>
            <w:vAlign w:val="center"/>
          </w:tcPr>
          <w:p w14:paraId="3CB71ACC" w14:textId="46C1C72D" w:rsidR="00684496" w:rsidRDefault="00684496" w:rsidP="00684496">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szCs w:val="24"/>
              </w:rPr>
              <w:id w:val="1996061427"/>
              <w14:checkbox>
                <w14:checked w14:val="0"/>
                <w14:checkedState w14:val="00FE" w14:font="Wingdings"/>
                <w14:uncheckedState w14:val="2610" w14:font="ＭＳ ゴシック"/>
              </w14:checkbox>
            </w:sdtPr>
            <w:sdtEndPr/>
            <w:sdtContent>
              <w:p w14:paraId="2014A970" w14:textId="578BD04F" w:rsidR="00684496" w:rsidRDefault="00684496" w:rsidP="00684496">
                <w:pPr>
                  <w:tabs>
                    <w:tab w:val="left" w:pos="9280"/>
                  </w:tabs>
                  <w:spacing w:line="360" w:lineRule="exact"/>
                  <w:jc w:val="center"/>
                  <w:rPr>
                    <w:rFonts w:hAnsi="ＭＳ 明朝"/>
                    <w:bCs/>
                    <w:sz w:val="18"/>
                    <w:szCs w:val="21"/>
                  </w:rPr>
                </w:pPr>
                <w:r w:rsidRPr="00C6156B">
                  <w:rPr>
                    <w:rFonts w:ascii="ＭＳ ゴシック" w:eastAsia="ＭＳ ゴシック" w:hAnsi="ＭＳ ゴシック" w:hint="eastAsia"/>
                    <w:szCs w:val="24"/>
                  </w:rPr>
                  <w:t>☐</w:t>
                </w:r>
              </w:p>
            </w:sdtContent>
          </w:sdt>
        </w:tc>
      </w:tr>
      <w:tr w:rsidR="00684496" w14:paraId="175D2979" w14:textId="77777777" w:rsidTr="0063040D">
        <w:trPr>
          <w:trHeight w:val="1474"/>
        </w:trPr>
        <w:tc>
          <w:tcPr>
            <w:tcW w:w="7655" w:type="dxa"/>
            <w:shd w:val="clear" w:color="auto" w:fill="auto"/>
            <w:vAlign w:val="center"/>
          </w:tcPr>
          <w:p w14:paraId="4E56F3BF" w14:textId="59639865" w:rsidR="004C1FCE" w:rsidRDefault="004C1FCE" w:rsidP="004C1FCE">
            <w:pPr>
              <w:tabs>
                <w:tab w:val="left" w:pos="9280"/>
              </w:tabs>
              <w:spacing w:line="360" w:lineRule="exact"/>
              <w:ind w:left="504" w:hangingChars="200" w:hanging="504"/>
            </w:pPr>
            <w:r>
              <w:rPr>
                <w:rFonts w:hint="eastAsia"/>
              </w:rPr>
              <w:t>９　実施給与栄養量の年報</w:t>
            </w:r>
          </w:p>
          <w:p w14:paraId="32F2036A" w14:textId="5A219B8F" w:rsidR="0063040D" w:rsidRDefault="0063040D" w:rsidP="0063040D">
            <w:pPr>
              <w:tabs>
                <w:tab w:val="left" w:pos="9280"/>
              </w:tabs>
              <w:spacing w:line="360" w:lineRule="exact"/>
              <w:ind w:left="464" w:hangingChars="200" w:hanging="464"/>
              <w:rPr>
                <w:sz w:val="22"/>
                <w:szCs w:val="18"/>
              </w:rPr>
            </w:pPr>
            <w:r>
              <w:rPr>
                <w:rFonts w:hint="eastAsia"/>
                <w:sz w:val="22"/>
                <w:szCs w:val="18"/>
              </w:rPr>
              <w:t xml:space="preserve">　</w:t>
            </w:r>
            <w:r>
              <w:rPr>
                <w:rFonts w:hAnsi="ＭＳ 明朝" w:hint="eastAsia"/>
                <w:color w:val="000000" w:themeColor="text1"/>
                <w:sz w:val="22"/>
                <w:szCs w:val="22"/>
              </w:rPr>
              <w:t>※</w:t>
            </w:r>
            <w:r w:rsidRPr="00405170">
              <w:rPr>
                <w:rFonts w:hAnsi="ＭＳ 明朝" w:hint="eastAsia"/>
                <w:color w:val="000000" w:themeColor="text1"/>
                <w:sz w:val="22"/>
                <w:szCs w:val="22"/>
              </w:rPr>
              <w:t>年度及び各月の平均栄養量が記載されたもの</w:t>
            </w:r>
          </w:p>
          <w:p w14:paraId="724C10F3" w14:textId="01ADF68A" w:rsidR="00684496" w:rsidRPr="0063040D" w:rsidRDefault="004C1FCE" w:rsidP="0063040D">
            <w:pPr>
              <w:tabs>
                <w:tab w:val="left" w:pos="9280"/>
              </w:tabs>
              <w:spacing w:line="360" w:lineRule="exact"/>
              <w:ind w:leftChars="100" w:left="484" w:hangingChars="100" w:hanging="232"/>
              <w:rPr>
                <w:rFonts w:hAnsi="ＭＳ 明朝"/>
                <w:color w:val="000000" w:themeColor="text1"/>
                <w:sz w:val="22"/>
                <w:szCs w:val="22"/>
              </w:rPr>
            </w:pPr>
            <w:r w:rsidRPr="00405170">
              <w:rPr>
                <w:rFonts w:hAnsi="ＭＳ 明朝" w:hint="eastAsia"/>
                <w:sz w:val="22"/>
                <w:szCs w:val="22"/>
              </w:rPr>
              <w:t>※</w:t>
            </w:r>
            <w:r w:rsidRPr="00405170">
              <w:rPr>
                <w:rFonts w:hAnsi="ＭＳ 明朝" w:hint="eastAsia"/>
                <w:color w:val="000000" w:themeColor="text1"/>
                <w:sz w:val="22"/>
                <w:szCs w:val="22"/>
              </w:rPr>
              <w:t>管理栄養士または栄養士の配置のない施設においては</w:t>
            </w:r>
            <w:r>
              <w:rPr>
                <w:rFonts w:hAnsi="ＭＳ 明朝" w:hint="eastAsia"/>
                <w:color w:val="000000" w:themeColor="text1"/>
                <w:sz w:val="22"/>
                <w:szCs w:val="22"/>
              </w:rPr>
              <w:t>、</w:t>
            </w:r>
            <w:r w:rsidRPr="00405170">
              <w:rPr>
                <w:rFonts w:hAnsi="ＭＳ 明朝" w:hint="eastAsia"/>
                <w:color w:val="000000" w:themeColor="text1"/>
                <w:sz w:val="22"/>
                <w:szCs w:val="22"/>
              </w:rPr>
              <w:t>月２回までの変更であれば提出</w:t>
            </w:r>
            <w:r>
              <w:rPr>
                <w:rFonts w:hAnsi="ＭＳ 明朝" w:hint="eastAsia"/>
                <w:color w:val="000000" w:themeColor="text1"/>
                <w:sz w:val="22"/>
                <w:szCs w:val="22"/>
              </w:rPr>
              <w:t>不要</w:t>
            </w:r>
          </w:p>
        </w:tc>
        <w:tc>
          <w:tcPr>
            <w:tcW w:w="1224" w:type="dxa"/>
            <w:vAlign w:val="center"/>
          </w:tcPr>
          <w:p w14:paraId="364D5200" w14:textId="77777777" w:rsidR="00684496" w:rsidRDefault="00684496" w:rsidP="00684496">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szCs w:val="24"/>
              </w:rPr>
              <w:id w:val="492612234"/>
              <w14:checkbox>
                <w14:checked w14:val="0"/>
                <w14:checkedState w14:val="00FE" w14:font="Wingdings"/>
                <w14:uncheckedState w14:val="2610" w14:font="ＭＳ ゴシック"/>
              </w14:checkbox>
            </w:sdtPr>
            <w:sdtEndPr/>
            <w:sdtContent>
              <w:p w14:paraId="6B332EDD" w14:textId="4F4F88DD" w:rsidR="00684496" w:rsidRDefault="00684496" w:rsidP="00684496">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c>
          <w:tcPr>
            <w:tcW w:w="1224" w:type="dxa"/>
            <w:vAlign w:val="center"/>
          </w:tcPr>
          <w:p w14:paraId="39426F56" w14:textId="77777777" w:rsidR="00684496" w:rsidRDefault="00684496" w:rsidP="00684496">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szCs w:val="24"/>
              </w:rPr>
              <w:id w:val="-979071414"/>
              <w14:checkbox>
                <w14:checked w14:val="0"/>
                <w14:checkedState w14:val="00FE" w14:font="Wingdings"/>
                <w14:uncheckedState w14:val="2610" w14:font="ＭＳ ゴシック"/>
              </w14:checkbox>
            </w:sdtPr>
            <w:sdtEndPr/>
            <w:sdtContent>
              <w:p w14:paraId="2599C667" w14:textId="44B6030B" w:rsidR="00684496" w:rsidRDefault="00684496" w:rsidP="00684496">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r>
    </w:tbl>
    <w:p w14:paraId="5C370005" w14:textId="71390EC4" w:rsidR="00C6156B" w:rsidRDefault="00C6156B" w:rsidP="00024EF4">
      <w:pPr>
        <w:tabs>
          <w:tab w:val="left" w:pos="1260"/>
        </w:tabs>
        <w:spacing w:line="360" w:lineRule="exact"/>
        <w:rPr>
          <w:sz w:val="22"/>
          <w:szCs w:val="18"/>
        </w:rPr>
      </w:pPr>
    </w:p>
    <w:p w14:paraId="1727F17C" w14:textId="77777777" w:rsidR="0063040D" w:rsidRDefault="0063040D" w:rsidP="00024EF4">
      <w:pPr>
        <w:tabs>
          <w:tab w:val="left" w:pos="1260"/>
        </w:tabs>
        <w:spacing w:line="360" w:lineRule="exact"/>
        <w:rPr>
          <w:rFonts w:hAnsi="ＭＳ 明朝"/>
          <w:szCs w:val="24"/>
        </w:rPr>
      </w:pPr>
    </w:p>
    <w:p w14:paraId="5F139D26" w14:textId="1427249D" w:rsidR="00024EF4" w:rsidRPr="001573BE" w:rsidRDefault="0063040D" w:rsidP="0063040D">
      <w:pPr>
        <w:tabs>
          <w:tab w:val="left" w:pos="9280"/>
        </w:tabs>
        <w:spacing w:line="360" w:lineRule="exact"/>
        <w:ind w:left="252" w:hangingChars="100" w:hanging="252"/>
        <w:rPr>
          <w:rFonts w:hAnsi="ＭＳ 明朝" w:cs="Segoe UI Symbol"/>
          <w:b/>
          <w:bCs/>
          <w:szCs w:val="24"/>
        </w:rPr>
      </w:pPr>
      <w:r>
        <w:rPr>
          <w:rFonts w:hAnsi="ＭＳ 明朝" w:cs="Segoe UI Symbol" w:hint="eastAsia"/>
          <w:szCs w:val="24"/>
        </w:rPr>
        <w:t xml:space="preserve">■　</w:t>
      </w:r>
      <w:r w:rsidRPr="001573BE">
        <w:rPr>
          <w:rFonts w:hAnsi="ＭＳ 明朝" w:cs="Segoe UI Symbol" w:hint="eastAsia"/>
          <w:b/>
          <w:bCs/>
          <w:szCs w:val="24"/>
        </w:rPr>
        <w:t>札幌市保育所給食基準献立を使用していない施設</w:t>
      </w:r>
    </w:p>
    <w:p w14:paraId="645A439A" w14:textId="24D27677" w:rsidR="0063040D" w:rsidRPr="0063040D" w:rsidRDefault="0063040D" w:rsidP="0063040D">
      <w:pPr>
        <w:tabs>
          <w:tab w:val="left" w:pos="9280"/>
        </w:tabs>
        <w:spacing w:line="360" w:lineRule="exact"/>
        <w:ind w:left="252" w:hangingChars="100" w:hanging="252"/>
        <w:rPr>
          <w:rFonts w:hAnsi="ＭＳ 明朝" w:cs="Segoe UI Symbol"/>
          <w:szCs w:val="24"/>
        </w:rPr>
      </w:pPr>
      <w:r>
        <w:rPr>
          <w:rFonts w:hAnsi="ＭＳ 明朝" w:cs="Segoe UI Symbol" w:hint="eastAsia"/>
          <w:szCs w:val="24"/>
        </w:rPr>
        <w:t xml:space="preserve">　　</w:t>
      </w:r>
      <w:r w:rsidRPr="0063040D">
        <w:rPr>
          <w:rFonts w:hAnsi="ＭＳ 明朝" w:cs="Segoe UI Symbol" w:hint="eastAsia"/>
          <w:szCs w:val="24"/>
        </w:rPr>
        <w:t>10～13</w:t>
      </w:r>
      <w:r w:rsidR="001573BE">
        <w:rPr>
          <w:rFonts w:hAnsi="ＭＳ 明朝" w:cs="Segoe UI Symbol" w:hint="eastAsia"/>
          <w:szCs w:val="24"/>
        </w:rPr>
        <w:t>について</w:t>
      </w:r>
      <w:r>
        <w:rPr>
          <w:rFonts w:hAnsi="ＭＳ 明朝" w:cs="Segoe UI Symbol" w:hint="eastAsia"/>
          <w:szCs w:val="24"/>
        </w:rPr>
        <w:t>、</w:t>
      </w:r>
      <w:r w:rsidRPr="0063040D">
        <w:rPr>
          <w:rFonts w:hAnsi="ＭＳ 明朝" w:cs="Segoe UI Symbol" w:hint="eastAsia"/>
          <w:szCs w:val="24"/>
        </w:rPr>
        <w:t>令和</w:t>
      </w:r>
      <w:del w:id="61" w:author="作成者">
        <w:r w:rsidRPr="0063040D" w:rsidDel="004C703D">
          <w:rPr>
            <w:rFonts w:hAnsi="ＭＳ 明朝" w:cs="Segoe UI Symbol" w:hint="eastAsia"/>
            <w:szCs w:val="24"/>
          </w:rPr>
          <w:delText>５</w:delText>
        </w:r>
      </w:del>
      <w:ins w:id="62" w:author="作成者">
        <w:r w:rsidR="004C703D">
          <w:rPr>
            <w:rFonts w:hAnsi="ＭＳ 明朝" w:cs="Segoe UI Symbol" w:hint="eastAsia"/>
            <w:szCs w:val="24"/>
          </w:rPr>
          <w:t>６</w:t>
        </w:r>
      </w:ins>
      <w:r w:rsidRPr="0063040D">
        <w:rPr>
          <w:rFonts w:hAnsi="ＭＳ 明朝" w:cs="Segoe UI Symbol" w:hint="eastAsia"/>
          <w:szCs w:val="24"/>
        </w:rPr>
        <w:t>年度に保育所、保育所型認定こども園または幼保連携型認定こども園を運営していた</w:t>
      </w:r>
      <w:r w:rsidR="001573BE">
        <w:rPr>
          <w:rFonts w:hAnsi="ＭＳ 明朝" w:cs="Segoe UI Symbol" w:hint="eastAsia"/>
          <w:szCs w:val="24"/>
        </w:rPr>
        <w:t>場合</w:t>
      </w:r>
      <w:r w:rsidRPr="0063040D">
        <w:rPr>
          <w:rFonts w:hAnsi="ＭＳ 明朝" w:cs="Segoe UI Symbol" w:hint="eastAsia"/>
          <w:szCs w:val="24"/>
        </w:rPr>
        <w:t>は令和</w:t>
      </w:r>
      <w:del w:id="63" w:author="作成者">
        <w:r w:rsidRPr="0063040D" w:rsidDel="004C703D">
          <w:rPr>
            <w:rFonts w:hAnsi="ＭＳ 明朝" w:cs="Segoe UI Symbol" w:hint="eastAsia"/>
            <w:szCs w:val="24"/>
          </w:rPr>
          <w:delText>６</w:delText>
        </w:r>
      </w:del>
      <w:ins w:id="64" w:author="作成者">
        <w:r w:rsidR="004C703D">
          <w:rPr>
            <w:rFonts w:hAnsi="ＭＳ 明朝" w:cs="Segoe UI Symbol" w:hint="eastAsia"/>
            <w:szCs w:val="24"/>
          </w:rPr>
          <w:t>７</w:t>
        </w:r>
      </w:ins>
      <w:r w:rsidRPr="0063040D">
        <w:rPr>
          <w:rFonts w:hAnsi="ＭＳ 明朝" w:cs="Segoe UI Symbol" w:hint="eastAsia"/>
          <w:szCs w:val="24"/>
        </w:rPr>
        <w:t>年３月分、その他の</w:t>
      </w:r>
      <w:r w:rsidR="001573BE">
        <w:rPr>
          <w:rFonts w:hAnsi="ＭＳ 明朝" w:cs="Segoe UI Symbol" w:hint="eastAsia"/>
          <w:szCs w:val="24"/>
        </w:rPr>
        <w:t>場合</w:t>
      </w:r>
      <w:r w:rsidRPr="0063040D">
        <w:rPr>
          <w:rFonts w:hAnsi="ＭＳ 明朝" w:cs="Segoe UI Symbol" w:hint="eastAsia"/>
          <w:szCs w:val="24"/>
        </w:rPr>
        <w:t>は令和</w:t>
      </w:r>
      <w:del w:id="65" w:author="作成者">
        <w:r w:rsidRPr="0063040D" w:rsidDel="004C703D">
          <w:rPr>
            <w:rFonts w:hAnsi="ＭＳ 明朝" w:cs="Segoe UI Symbol" w:hint="eastAsia"/>
            <w:szCs w:val="24"/>
          </w:rPr>
          <w:delText>６</w:delText>
        </w:r>
      </w:del>
      <w:ins w:id="66" w:author="作成者">
        <w:r w:rsidR="004C703D">
          <w:rPr>
            <w:rFonts w:hAnsi="ＭＳ 明朝" w:cs="Segoe UI Symbol" w:hint="eastAsia"/>
            <w:szCs w:val="24"/>
          </w:rPr>
          <w:t>７</w:t>
        </w:r>
      </w:ins>
      <w:r w:rsidRPr="0063040D">
        <w:rPr>
          <w:rFonts w:hAnsi="ＭＳ 明朝" w:cs="Segoe UI Symbol" w:hint="eastAsia"/>
          <w:szCs w:val="24"/>
        </w:rPr>
        <w:t>年11月分</w:t>
      </w:r>
      <w:r>
        <w:rPr>
          <w:rFonts w:hAnsi="ＭＳ 明朝" w:cs="Segoe UI Symbol" w:hint="eastAsia"/>
          <w:szCs w:val="24"/>
        </w:rPr>
        <w:t>をご提出ください。</w:t>
      </w:r>
    </w:p>
    <w:p w14:paraId="75E05E68" w14:textId="26EB999D" w:rsidR="0063040D" w:rsidRPr="0063040D" w:rsidRDefault="0063040D" w:rsidP="0063040D">
      <w:pPr>
        <w:tabs>
          <w:tab w:val="left" w:pos="9280"/>
        </w:tabs>
        <w:spacing w:line="360" w:lineRule="exact"/>
        <w:ind w:leftChars="100" w:left="252" w:firstLineChars="100" w:firstLine="252"/>
        <w:rPr>
          <w:rFonts w:hAnsi="ＭＳ 明朝" w:cs="Segoe UI Symbol"/>
          <w:szCs w:val="24"/>
        </w:rPr>
      </w:pPr>
      <w:r w:rsidRPr="0063040D">
        <w:rPr>
          <w:rFonts w:hAnsi="ＭＳ 明朝" w:cs="Segoe UI Symbol" w:hint="eastAsia"/>
          <w:szCs w:val="24"/>
        </w:rPr>
        <w:t>14</w:t>
      </w:r>
      <w:r w:rsidR="001573BE">
        <w:rPr>
          <w:rFonts w:hAnsi="ＭＳ 明朝" w:cs="Segoe UI Symbol" w:hint="eastAsia"/>
          <w:szCs w:val="24"/>
        </w:rPr>
        <w:t>について</w:t>
      </w:r>
      <w:r>
        <w:rPr>
          <w:rFonts w:hAnsi="ＭＳ 明朝" w:cs="Segoe UI Symbol" w:hint="eastAsia"/>
          <w:szCs w:val="24"/>
        </w:rPr>
        <w:t>、</w:t>
      </w:r>
      <w:r w:rsidRPr="0063040D">
        <w:rPr>
          <w:rFonts w:hAnsi="ＭＳ 明朝" w:cs="Segoe UI Symbol" w:hint="eastAsia"/>
          <w:szCs w:val="24"/>
        </w:rPr>
        <w:t>令和</w:t>
      </w:r>
      <w:del w:id="67" w:author="作成者">
        <w:r w:rsidRPr="0063040D" w:rsidDel="004C703D">
          <w:rPr>
            <w:rFonts w:hAnsi="ＭＳ 明朝" w:cs="Segoe UI Symbol" w:hint="eastAsia"/>
            <w:szCs w:val="24"/>
          </w:rPr>
          <w:delText>５</w:delText>
        </w:r>
      </w:del>
      <w:ins w:id="68" w:author="作成者">
        <w:r w:rsidR="004C703D">
          <w:rPr>
            <w:rFonts w:hAnsi="ＭＳ 明朝" w:cs="Segoe UI Symbol" w:hint="eastAsia"/>
            <w:szCs w:val="24"/>
          </w:rPr>
          <w:t>６</w:t>
        </w:r>
      </w:ins>
      <w:r w:rsidRPr="0063040D">
        <w:rPr>
          <w:rFonts w:hAnsi="ＭＳ 明朝" w:cs="Segoe UI Symbol" w:hint="eastAsia"/>
          <w:szCs w:val="24"/>
        </w:rPr>
        <w:t>年度に保育所、保育所型認定こども園または幼保連携型認定こども園を運営していた</w:t>
      </w:r>
      <w:r w:rsidR="001573BE">
        <w:rPr>
          <w:rFonts w:hAnsi="ＭＳ 明朝" w:cs="Segoe UI Symbol" w:hint="eastAsia"/>
          <w:szCs w:val="24"/>
        </w:rPr>
        <w:t>場合</w:t>
      </w:r>
      <w:r w:rsidRPr="0063040D">
        <w:rPr>
          <w:rFonts w:hAnsi="ＭＳ 明朝" w:cs="Segoe UI Symbol" w:hint="eastAsia"/>
          <w:szCs w:val="24"/>
        </w:rPr>
        <w:t>は令和</w:t>
      </w:r>
      <w:del w:id="69" w:author="作成者">
        <w:r w:rsidRPr="0063040D" w:rsidDel="004C703D">
          <w:rPr>
            <w:rFonts w:hAnsi="ＭＳ 明朝" w:cs="Segoe UI Symbol" w:hint="eastAsia"/>
            <w:szCs w:val="24"/>
          </w:rPr>
          <w:delText>５</w:delText>
        </w:r>
      </w:del>
      <w:ins w:id="70" w:author="作成者">
        <w:r w:rsidR="004C703D">
          <w:rPr>
            <w:rFonts w:hAnsi="ＭＳ 明朝" w:cs="Segoe UI Symbol" w:hint="eastAsia"/>
            <w:szCs w:val="24"/>
          </w:rPr>
          <w:t>６</w:t>
        </w:r>
      </w:ins>
      <w:r w:rsidRPr="0063040D">
        <w:rPr>
          <w:rFonts w:hAnsi="ＭＳ 明朝" w:cs="Segoe UI Symbol" w:hint="eastAsia"/>
          <w:szCs w:val="24"/>
        </w:rPr>
        <w:t>年度分、その他の</w:t>
      </w:r>
      <w:r w:rsidR="001573BE">
        <w:rPr>
          <w:rFonts w:hAnsi="ＭＳ 明朝" w:cs="Segoe UI Symbol" w:hint="eastAsia"/>
          <w:szCs w:val="24"/>
        </w:rPr>
        <w:t>場合</w:t>
      </w:r>
      <w:r w:rsidRPr="0063040D">
        <w:rPr>
          <w:rFonts w:hAnsi="ＭＳ 明朝" w:cs="Segoe UI Symbol" w:hint="eastAsia"/>
          <w:szCs w:val="24"/>
        </w:rPr>
        <w:t>は令和</w:t>
      </w:r>
      <w:del w:id="71" w:author="作成者">
        <w:r w:rsidRPr="0063040D" w:rsidDel="004C703D">
          <w:rPr>
            <w:rFonts w:hAnsi="ＭＳ 明朝" w:cs="Segoe UI Symbol" w:hint="eastAsia"/>
            <w:szCs w:val="24"/>
          </w:rPr>
          <w:delText>６</w:delText>
        </w:r>
      </w:del>
      <w:ins w:id="72" w:author="作成者">
        <w:r w:rsidR="004C703D">
          <w:rPr>
            <w:rFonts w:hAnsi="ＭＳ 明朝" w:cs="Segoe UI Symbol" w:hint="eastAsia"/>
            <w:szCs w:val="24"/>
          </w:rPr>
          <w:t>７</w:t>
        </w:r>
      </w:ins>
      <w:r w:rsidRPr="0063040D">
        <w:rPr>
          <w:rFonts w:hAnsi="ＭＳ 明朝" w:cs="Segoe UI Symbol" w:hint="eastAsia"/>
          <w:szCs w:val="24"/>
        </w:rPr>
        <w:t>年４月から11月分までを集計して</w:t>
      </w:r>
      <w:r>
        <w:rPr>
          <w:rFonts w:hAnsi="ＭＳ 明朝" w:cs="Segoe UI Symbol" w:hint="eastAsia"/>
          <w:szCs w:val="24"/>
        </w:rPr>
        <w:t>ご提出ください。</w:t>
      </w:r>
    </w:p>
    <w:p w14:paraId="168685AD" w14:textId="767C00CF" w:rsidR="0063040D" w:rsidRPr="0063040D" w:rsidRDefault="00814604" w:rsidP="0063040D">
      <w:pPr>
        <w:tabs>
          <w:tab w:val="left" w:pos="9280"/>
        </w:tabs>
        <w:spacing w:line="360" w:lineRule="exact"/>
        <w:ind w:leftChars="100" w:left="252" w:firstLineChars="100" w:firstLine="241"/>
        <w:rPr>
          <w:rFonts w:hAnsi="ＭＳ 明朝" w:cs="Segoe UI Symbol"/>
          <w:szCs w:val="24"/>
        </w:rPr>
      </w:pPr>
      <w:r>
        <w:rPr>
          <w:rFonts w:ascii="ＭＳ ゴシック" w:eastAsia="ＭＳ ゴシック" w:hAnsi="ＭＳ ゴシック" w:hint="eastAsia"/>
          <w:b/>
          <w:bCs/>
          <w:noProof/>
        </w:rPr>
        <mc:AlternateContent>
          <mc:Choice Requires="wps">
            <w:drawing>
              <wp:anchor distT="0" distB="0" distL="114300" distR="114300" simplePos="0" relativeHeight="251665408" behindDoc="0" locked="0" layoutInCell="1" allowOverlap="1" wp14:anchorId="6474F604" wp14:editId="2C30A2E6">
                <wp:simplePos x="0" y="0"/>
                <wp:positionH relativeFrom="margin">
                  <wp:align>right</wp:align>
                </wp:positionH>
                <wp:positionV relativeFrom="paragraph">
                  <wp:posOffset>4878705</wp:posOffset>
                </wp:positionV>
                <wp:extent cx="1323975" cy="3524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1323975" cy="352425"/>
                        </a:xfrm>
                        <a:prstGeom prst="rect">
                          <a:avLst/>
                        </a:prstGeom>
                        <a:solidFill>
                          <a:sysClr val="window" lastClr="FFFFFF"/>
                        </a:solidFill>
                        <a:ln w="6350">
                          <a:noFill/>
                        </a:ln>
                      </wps:spPr>
                      <wps:txbx>
                        <w:txbxContent>
                          <w:p w14:paraId="513BB0C3" w14:textId="26E473F7" w:rsidR="00AF5165" w:rsidRPr="00AF5165" w:rsidRDefault="00AF5165" w:rsidP="00AF5165">
                            <w:pPr>
                              <w:rPr>
                                <w:rFonts w:ascii="ＭＳ ゴシック" w:eastAsia="ＭＳ ゴシック" w:hAnsi="ＭＳ ゴシック"/>
                                <w:b/>
                                <w:bCs/>
                              </w:rPr>
                            </w:pPr>
                            <w:r>
                              <w:rPr>
                                <w:rFonts w:ascii="ＭＳ ゴシック" w:eastAsia="ＭＳ ゴシック" w:hAnsi="ＭＳ ゴシック" w:hint="eastAsia"/>
                                <w:b/>
                                <w:bCs/>
                              </w:rPr>
                              <w:t>（次</w:t>
                            </w:r>
                            <w:r w:rsidR="00FF6A95">
                              <w:rPr>
                                <w:rFonts w:ascii="ＭＳ ゴシック" w:eastAsia="ＭＳ ゴシック" w:hAnsi="ＭＳ ゴシック" w:hint="eastAsia"/>
                                <w:b/>
                                <w:bCs/>
                              </w:rPr>
                              <w:t>頁へ</w:t>
                            </w:r>
                            <w:r>
                              <w:rPr>
                                <w:rFonts w:ascii="ＭＳ ゴシック" w:eastAsia="ＭＳ ゴシック" w:hAnsi="ＭＳ ゴシック" w:hint="eastAsia"/>
                                <w:b/>
                                <w:bCs/>
                              </w:rPr>
                              <w:t>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4F604" id="テキスト ボックス 6" o:spid="_x0000_s1029" type="#_x0000_t202" style="position:absolute;left:0;text-align:left;margin-left:53.05pt;margin-top:384.15pt;width:104.25pt;height:27.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" fillcolor="window" stroked="f" strokeweight=".5pt">
                <v:textbox>
                  <w:txbxContent>
                    <w:p w14:paraId="513BB0C3" w14:textId="26E473F7" w:rsidR="00AF5165" w:rsidRPr="00AF5165" w:rsidRDefault="00AF5165" w:rsidP="00AF5165">
                      <w:pPr>
                        <w:rPr>
                          <w:rFonts w:ascii="ＭＳ ゴシック" w:eastAsia="ＭＳ ゴシック" w:hAnsi="ＭＳ ゴシック"/>
                          <w:b/>
                          <w:bCs/>
                        </w:rPr>
                      </w:pPr>
                      <w:r>
                        <w:rPr>
                          <w:rFonts w:ascii="ＭＳ ゴシック" w:eastAsia="ＭＳ ゴシック" w:hAnsi="ＭＳ ゴシック" w:hint="eastAsia"/>
                          <w:b/>
                          <w:bCs/>
                        </w:rPr>
                        <w:t>（次</w:t>
                      </w:r>
                      <w:r w:rsidR="00FF6A95">
                        <w:rPr>
                          <w:rFonts w:ascii="ＭＳ ゴシック" w:eastAsia="ＭＳ ゴシック" w:hAnsi="ＭＳ ゴシック" w:hint="eastAsia"/>
                          <w:b/>
                          <w:bCs/>
                        </w:rPr>
                        <w:t>頁へ</w:t>
                      </w:r>
                      <w:r>
                        <w:rPr>
                          <w:rFonts w:ascii="ＭＳ ゴシック" w:eastAsia="ＭＳ ゴシック" w:hAnsi="ＭＳ ゴシック" w:hint="eastAsia"/>
                          <w:b/>
                          <w:bCs/>
                        </w:rPr>
                        <w:t>続く）</w:t>
                      </w:r>
                    </w:p>
                  </w:txbxContent>
                </v:textbox>
                <w10:wrap anchorx="margin"/>
              </v:shape>
            </w:pict>
          </mc:Fallback>
        </mc:AlternateContent>
      </w:r>
      <w:r w:rsidR="0063040D" w:rsidRPr="0063040D">
        <w:rPr>
          <w:rFonts w:hAnsi="ＭＳ 明朝" w:cs="Segoe UI Symbol" w:hint="eastAsia"/>
          <w:szCs w:val="24"/>
        </w:rPr>
        <w:t>15～16</w:t>
      </w:r>
      <w:r w:rsidR="001573BE">
        <w:rPr>
          <w:rFonts w:hAnsi="ＭＳ 明朝" w:cs="Segoe UI Symbol" w:hint="eastAsia"/>
          <w:szCs w:val="24"/>
        </w:rPr>
        <w:t>について</w:t>
      </w:r>
      <w:r w:rsidR="0063040D">
        <w:rPr>
          <w:rFonts w:hAnsi="ＭＳ 明朝" w:cs="Segoe UI Symbol" w:hint="eastAsia"/>
          <w:szCs w:val="24"/>
        </w:rPr>
        <w:t>、</w:t>
      </w:r>
      <w:r w:rsidR="0063040D" w:rsidRPr="0063040D">
        <w:rPr>
          <w:rFonts w:hAnsi="ＭＳ 明朝" w:cs="Segoe UI Symbol" w:hint="eastAsia"/>
          <w:szCs w:val="24"/>
        </w:rPr>
        <w:t>令和</w:t>
      </w:r>
      <w:del w:id="73" w:author="作成者">
        <w:r w:rsidR="0063040D" w:rsidRPr="0063040D" w:rsidDel="004C703D">
          <w:rPr>
            <w:rFonts w:hAnsi="ＭＳ 明朝" w:cs="Segoe UI Symbol" w:hint="eastAsia"/>
            <w:szCs w:val="24"/>
          </w:rPr>
          <w:delText>５</w:delText>
        </w:r>
      </w:del>
      <w:ins w:id="74" w:author="作成者">
        <w:r w:rsidR="004C703D">
          <w:rPr>
            <w:rFonts w:hAnsi="ＭＳ 明朝" w:cs="Segoe UI Symbol" w:hint="eastAsia"/>
            <w:szCs w:val="24"/>
          </w:rPr>
          <w:t>６</w:t>
        </w:r>
      </w:ins>
      <w:r w:rsidR="0063040D" w:rsidRPr="0063040D">
        <w:rPr>
          <w:rFonts w:hAnsi="ＭＳ 明朝" w:cs="Segoe UI Symbol" w:hint="eastAsia"/>
          <w:szCs w:val="24"/>
        </w:rPr>
        <w:t>年度に保育所、保育所型認定こども園または幼保連携型認定こども園を運営していた</w:t>
      </w:r>
      <w:r w:rsidR="001573BE">
        <w:rPr>
          <w:rFonts w:hAnsi="ＭＳ 明朝" w:cs="Segoe UI Symbol" w:hint="eastAsia"/>
          <w:szCs w:val="24"/>
        </w:rPr>
        <w:t>場合</w:t>
      </w:r>
      <w:r w:rsidR="0063040D" w:rsidRPr="0063040D">
        <w:rPr>
          <w:rFonts w:hAnsi="ＭＳ 明朝" w:cs="Segoe UI Symbol" w:hint="eastAsia"/>
          <w:szCs w:val="24"/>
        </w:rPr>
        <w:t>は令和</w:t>
      </w:r>
      <w:del w:id="75" w:author="作成者">
        <w:r w:rsidR="0063040D" w:rsidRPr="0063040D" w:rsidDel="004C703D">
          <w:rPr>
            <w:rFonts w:hAnsi="ＭＳ 明朝" w:cs="Segoe UI Symbol" w:hint="eastAsia"/>
            <w:szCs w:val="24"/>
          </w:rPr>
          <w:delText>５</w:delText>
        </w:r>
      </w:del>
      <w:ins w:id="76" w:author="作成者">
        <w:r w:rsidR="004C703D">
          <w:rPr>
            <w:rFonts w:hAnsi="ＭＳ 明朝" w:cs="Segoe UI Symbol" w:hint="eastAsia"/>
            <w:szCs w:val="24"/>
          </w:rPr>
          <w:t>６</w:t>
        </w:r>
      </w:ins>
      <w:r w:rsidR="0063040D" w:rsidRPr="0063040D">
        <w:rPr>
          <w:rFonts w:hAnsi="ＭＳ 明朝" w:cs="Segoe UI Symbol" w:hint="eastAsia"/>
          <w:szCs w:val="24"/>
        </w:rPr>
        <w:t>年度分、その他の</w:t>
      </w:r>
      <w:r w:rsidR="001573BE">
        <w:rPr>
          <w:rFonts w:hAnsi="ＭＳ 明朝" w:cs="Segoe UI Symbol" w:hint="eastAsia"/>
          <w:szCs w:val="24"/>
        </w:rPr>
        <w:t>場合</w:t>
      </w:r>
      <w:r w:rsidR="0063040D" w:rsidRPr="0063040D">
        <w:rPr>
          <w:rFonts w:hAnsi="ＭＳ 明朝" w:cs="Segoe UI Symbol" w:hint="eastAsia"/>
          <w:szCs w:val="24"/>
        </w:rPr>
        <w:t>は令和</w:t>
      </w:r>
      <w:del w:id="77" w:author="作成者">
        <w:r w:rsidR="0063040D" w:rsidRPr="0063040D" w:rsidDel="004C703D">
          <w:rPr>
            <w:rFonts w:hAnsi="ＭＳ 明朝" w:cs="Segoe UI Symbol" w:hint="eastAsia"/>
            <w:szCs w:val="24"/>
          </w:rPr>
          <w:delText>６</w:delText>
        </w:r>
      </w:del>
      <w:ins w:id="78" w:author="作成者">
        <w:r w:rsidR="004C703D">
          <w:rPr>
            <w:rFonts w:hAnsi="ＭＳ 明朝" w:cs="Segoe UI Symbol" w:hint="eastAsia"/>
            <w:szCs w:val="24"/>
          </w:rPr>
          <w:t>７</w:t>
        </w:r>
      </w:ins>
      <w:r w:rsidR="0063040D" w:rsidRPr="0063040D">
        <w:rPr>
          <w:rFonts w:hAnsi="ＭＳ 明朝" w:cs="Segoe UI Symbol" w:hint="eastAsia"/>
          <w:szCs w:val="24"/>
        </w:rPr>
        <w:t>年度分</w:t>
      </w:r>
      <w:r w:rsidR="0063040D">
        <w:rPr>
          <w:rFonts w:hAnsi="ＭＳ 明朝" w:cs="Segoe UI Symbol" w:hint="eastAsia"/>
          <w:szCs w:val="24"/>
        </w:rPr>
        <w:t>をご提出ください。</w:t>
      </w:r>
    </w:p>
    <w:tbl>
      <w:tblPr>
        <w:tblStyle w:val="af0"/>
        <w:tblW w:w="10103" w:type="dxa"/>
        <w:tblInd w:w="-5" w:type="dxa"/>
        <w:tblLook w:val="04A0" w:firstRow="1" w:lastRow="0" w:firstColumn="1" w:lastColumn="0" w:noHBand="0" w:noVBand="1"/>
      </w:tblPr>
      <w:tblGrid>
        <w:gridCol w:w="7655"/>
        <w:gridCol w:w="1224"/>
        <w:gridCol w:w="1224"/>
      </w:tblGrid>
      <w:tr w:rsidR="00030E64" w:rsidRPr="00665E83" w14:paraId="1DA722FD" w14:textId="77777777" w:rsidTr="00024EF4">
        <w:trPr>
          <w:trHeight w:val="454"/>
        </w:trPr>
        <w:tc>
          <w:tcPr>
            <w:tcW w:w="7655" w:type="dxa"/>
            <w:vAlign w:val="center"/>
          </w:tcPr>
          <w:p w14:paraId="5EB31501" w14:textId="47257AF7" w:rsidR="00030E64" w:rsidRPr="00665E83" w:rsidRDefault="00030E64" w:rsidP="00C6156B">
            <w:pPr>
              <w:tabs>
                <w:tab w:val="left" w:pos="9280"/>
              </w:tabs>
              <w:spacing w:line="360" w:lineRule="exact"/>
              <w:jc w:val="center"/>
              <w:rPr>
                <w:rFonts w:hAnsi="ＭＳ 明朝"/>
                <w:bCs/>
                <w:szCs w:val="32"/>
              </w:rPr>
            </w:pPr>
            <w:r w:rsidRPr="00665E83">
              <w:rPr>
                <w:rFonts w:hAnsi="ＭＳ 明朝" w:hint="eastAsia"/>
                <w:bCs/>
                <w:szCs w:val="32"/>
              </w:rPr>
              <w:t>提出</w:t>
            </w:r>
            <w:r>
              <w:rPr>
                <w:rFonts w:hAnsi="ＭＳ 明朝" w:hint="eastAsia"/>
                <w:bCs/>
                <w:szCs w:val="32"/>
              </w:rPr>
              <w:t>資料</w:t>
            </w:r>
          </w:p>
        </w:tc>
        <w:tc>
          <w:tcPr>
            <w:tcW w:w="2448" w:type="dxa"/>
            <w:gridSpan w:val="2"/>
            <w:tcBorders>
              <w:bottom w:val="single" w:sz="4" w:space="0" w:color="auto"/>
            </w:tcBorders>
            <w:vAlign w:val="center"/>
          </w:tcPr>
          <w:p w14:paraId="1739C0D3" w14:textId="77777777" w:rsidR="00030E64" w:rsidRPr="00665E83" w:rsidRDefault="00030E64" w:rsidP="00C6156B">
            <w:pPr>
              <w:tabs>
                <w:tab w:val="left" w:pos="9280"/>
              </w:tabs>
              <w:spacing w:line="360" w:lineRule="exact"/>
              <w:jc w:val="center"/>
              <w:rPr>
                <w:rFonts w:hAnsi="ＭＳ 明朝"/>
                <w:bCs/>
                <w:szCs w:val="32"/>
              </w:rPr>
            </w:pPr>
            <w:r w:rsidRPr="00665E83">
              <w:rPr>
                <w:rFonts w:hAnsi="ＭＳ 明朝" w:hint="eastAsia"/>
                <w:bCs/>
                <w:szCs w:val="32"/>
              </w:rPr>
              <w:t>確認欄</w:t>
            </w:r>
          </w:p>
        </w:tc>
      </w:tr>
      <w:tr w:rsidR="004C1FCE" w14:paraId="65C8FC5F" w14:textId="77777777" w:rsidTr="0063040D">
        <w:trPr>
          <w:trHeight w:val="794"/>
        </w:trPr>
        <w:tc>
          <w:tcPr>
            <w:tcW w:w="7655" w:type="dxa"/>
            <w:shd w:val="clear" w:color="auto" w:fill="auto"/>
            <w:vAlign w:val="center"/>
          </w:tcPr>
          <w:p w14:paraId="4FAA4887" w14:textId="40E585BD" w:rsidR="004C1FCE" w:rsidRDefault="004C1FCE" w:rsidP="004C1FCE">
            <w:pPr>
              <w:tabs>
                <w:tab w:val="left" w:pos="9280"/>
              </w:tabs>
              <w:spacing w:line="360" w:lineRule="exact"/>
              <w:ind w:left="504" w:hangingChars="200" w:hanging="504"/>
            </w:pPr>
            <w:r>
              <w:rPr>
                <w:rFonts w:hint="eastAsia"/>
              </w:rPr>
              <w:t xml:space="preserve">10　</w:t>
            </w:r>
            <w:r w:rsidRPr="00E36893">
              <w:rPr>
                <w:rFonts w:hint="eastAsia"/>
              </w:rPr>
              <w:t>予定献立表</w:t>
            </w:r>
          </w:p>
          <w:p w14:paraId="5BA8D5AB" w14:textId="4F99C7D3" w:rsidR="004C1FCE" w:rsidRDefault="004C1FCE" w:rsidP="005C278E">
            <w:pPr>
              <w:tabs>
                <w:tab w:val="left" w:pos="9280"/>
              </w:tabs>
              <w:spacing w:line="360" w:lineRule="exact"/>
              <w:ind w:leftChars="100" w:left="484" w:hangingChars="100" w:hanging="232"/>
            </w:pPr>
            <w:r w:rsidRPr="00E36893">
              <w:rPr>
                <w:rFonts w:hint="eastAsia"/>
                <w:sz w:val="22"/>
                <w:szCs w:val="22"/>
              </w:rPr>
              <w:t>※</w:t>
            </w:r>
            <w:r w:rsidRPr="00E36893">
              <w:rPr>
                <w:rFonts w:hAnsi="ＭＳ 明朝" w:hint="eastAsia"/>
                <w:color w:val="000000" w:themeColor="text1"/>
                <w:sz w:val="22"/>
                <w:szCs w:val="22"/>
              </w:rPr>
              <w:t>人数・総使用量の記載があるもの</w:t>
            </w:r>
          </w:p>
        </w:tc>
        <w:tc>
          <w:tcPr>
            <w:tcW w:w="1224" w:type="dxa"/>
            <w:vAlign w:val="center"/>
          </w:tcPr>
          <w:p w14:paraId="5E60F51A" w14:textId="77777777" w:rsidR="004C1FCE" w:rsidRDefault="004C1FCE" w:rsidP="004C1FCE">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szCs w:val="24"/>
              </w:rPr>
              <w:id w:val="-2083903284"/>
              <w14:checkbox>
                <w14:checked w14:val="0"/>
                <w14:checkedState w14:val="00FE" w14:font="Wingdings"/>
                <w14:uncheckedState w14:val="2610" w14:font="ＭＳ ゴシック"/>
              </w14:checkbox>
            </w:sdtPr>
            <w:sdtEndPr/>
            <w:sdtContent>
              <w:p w14:paraId="7719E9CB" w14:textId="48A7E1A1" w:rsidR="004C1FCE" w:rsidRDefault="004C1FCE" w:rsidP="004C1FCE">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c>
          <w:tcPr>
            <w:tcW w:w="1224" w:type="dxa"/>
            <w:vAlign w:val="center"/>
          </w:tcPr>
          <w:p w14:paraId="6B87A8A4" w14:textId="77777777" w:rsidR="004C1FCE" w:rsidRDefault="004C1FCE" w:rsidP="004C1FCE">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szCs w:val="24"/>
              </w:rPr>
              <w:id w:val="1989591784"/>
              <w14:checkbox>
                <w14:checked w14:val="0"/>
                <w14:checkedState w14:val="00FE" w14:font="Wingdings"/>
                <w14:uncheckedState w14:val="2610" w14:font="ＭＳ ゴシック"/>
              </w14:checkbox>
            </w:sdtPr>
            <w:sdtEndPr/>
            <w:sdtContent>
              <w:p w14:paraId="382B076F" w14:textId="4E5D7C89" w:rsidR="004C1FCE" w:rsidRDefault="004C1FCE" w:rsidP="004C1FCE">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r>
      <w:tr w:rsidR="004C1FCE" w14:paraId="42976F21" w14:textId="77777777" w:rsidTr="0063040D">
        <w:trPr>
          <w:trHeight w:val="794"/>
        </w:trPr>
        <w:tc>
          <w:tcPr>
            <w:tcW w:w="7655" w:type="dxa"/>
            <w:shd w:val="clear" w:color="auto" w:fill="auto"/>
            <w:vAlign w:val="center"/>
          </w:tcPr>
          <w:p w14:paraId="7696A5A4" w14:textId="0D326F27" w:rsidR="004C1FCE" w:rsidRDefault="004C1FCE" w:rsidP="004C1FCE">
            <w:pPr>
              <w:tabs>
                <w:tab w:val="left" w:pos="9280"/>
              </w:tabs>
              <w:spacing w:line="360" w:lineRule="exact"/>
              <w:ind w:left="504" w:hangingChars="200" w:hanging="504"/>
            </w:pPr>
            <w:r>
              <w:rPr>
                <w:rFonts w:hint="eastAsia"/>
              </w:rPr>
              <w:t>11　実施</w:t>
            </w:r>
            <w:r w:rsidRPr="00E36893">
              <w:rPr>
                <w:rFonts w:hint="eastAsia"/>
              </w:rPr>
              <w:t>献立表</w:t>
            </w:r>
          </w:p>
          <w:p w14:paraId="6B1847C0" w14:textId="5671D02D" w:rsidR="004C1FCE" w:rsidRDefault="004C1FCE" w:rsidP="005C278E">
            <w:pPr>
              <w:tabs>
                <w:tab w:val="left" w:pos="9280"/>
              </w:tabs>
              <w:spacing w:line="360" w:lineRule="exact"/>
              <w:ind w:firstLineChars="100" w:firstLine="232"/>
            </w:pPr>
            <w:r w:rsidRPr="00E36893">
              <w:rPr>
                <w:rFonts w:hint="eastAsia"/>
                <w:sz w:val="22"/>
                <w:szCs w:val="22"/>
              </w:rPr>
              <w:t>※</w:t>
            </w:r>
            <w:r w:rsidRPr="00E36893">
              <w:rPr>
                <w:rFonts w:hAnsi="ＭＳ 明朝" w:hint="eastAsia"/>
                <w:color w:val="000000" w:themeColor="text1"/>
                <w:sz w:val="22"/>
                <w:szCs w:val="22"/>
              </w:rPr>
              <w:t>人数・総使用量の記載があるもの</w:t>
            </w:r>
          </w:p>
        </w:tc>
        <w:tc>
          <w:tcPr>
            <w:tcW w:w="1224" w:type="dxa"/>
            <w:vAlign w:val="center"/>
          </w:tcPr>
          <w:p w14:paraId="49E039AF" w14:textId="77777777" w:rsidR="004C1FCE" w:rsidRDefault="004C1FCE" w:rsidP="004C1FCE">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szCs w:val="24"/>
              </w:rPr>
              <w:id w:val="706919628"/>
              <w14:checkbox>
                <w14:checked w14:val="0"/>
                <w14:checkedState w14:val="00FE" w14:font="Wingdings"/>
                <w14:uncheckedState w14:val="2610" w14:font="ＭＳ ゴシック"/>
              </w14:checkbox>
            </w:sdtPr>
            <w:sdtEndPr/>
            <w:sdtContent>
              <w:p w14:paraId="27927857" w14:textId="3A11C857" w:rsidR="004C1FCE" w:rsidRDefault="004C1FCE" w:rsidP="004C1FCE">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c>
          <w:tcPr>
            <w:tcW w:w="1224" w:type="dxa"/>
            <w:vAlign w:val="center"/>
          </w:tcPr>
          <w:p w14:paraId="3990C036" w14:textId="77777777" w:rsidR="004C1FCE" w:rsidRDefault="004C1FCE" w:rsidP="004C1FCE">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szCs w:val="24"/>
              </w:rPr>
              <w:id w:val="1223018127"/>
              <w14:checkbox>
                <w14:checked w14:val="0"/>
                <w14:checkedState w14:val="00FE" w14:font="Wingdings"/>
                <w14:uncheckedState w14:val="2610" w14:font="ＭＳ ゴシック"/>
              </w14:checkbox>
            </w:sdtPr>
            <w:sdtEndPr/>
            <w:sdtContent>
              <w:p w14:paraId="02B3B0EF" w14:textId="012AA579" w:rsidR="004C1FCE" w:rsidRDefault="004C1FCE" w:rsidP="004C1FCE">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r>
      <w:tr w:rsidR="005C278E" w14:paraId="3E5074D1" w14:textId="77777777" w:rsidTr="0063040D">
        <w:trPr>
          <w:trHeight w:val="794"/>
        </w:trPr>
        <w:tc>
          <w:tcPr>
            <w:tcW w:w="7655" w:type="dxa"/>
            <w:shd w:val="clear" w:color="auto" w:fill="auto"/>
            <w:vAlign w:val="center"/>
          </w:tcPr>
          <w:p w14:paraId="78B122DF" w14:textId="7C531F48" w:rsidR="005C278E" w:rsidRDefault="005C278E" w:rsidP="005C278E">
            <w:pPr>
              <w:tabs>
                <w:tab w:val="left" w:pos="9280"/>
              </w:tabs>
              <w:spacing w:line="360" w:lineRule="exact"/>
              <w:ind w:left="504" w:hangingChars="200" w:hanging="504"/>
            </w:pPr>
            <w:r>
              <w:rPr>
                <w:rFonts w:hint="eastAsia"/>
              </w:rPr>
              <w:t>12　実施給与栄養量の</w:t>
            </w:r>
            <w:r w:rsidR="004E7A38">
              <w:rPr>
                <w:rFonts w:hint="eastAsia"/>
              </w:rPr>
              <w:t>日報</w:t>
            </w:r>
          </w:p>
          <w:p w14:paraId="54F7C5B9" w14:textId="0CE3AF37" w:rsidR="005C278E" w:rsidRDefault="005C278E" w:rsidP="005C278E">
            <w:pPr>
              <w:tabs>
                <w:tab w:val="left" w:pos="9280"/>
              </w:tabs>
              <w:spacing w:line="360" w:lineRule="exact"/>
              <w:ind w:firstLineChars="100" w:firstLine="232"/>
            </w:pPr>
            <w:r>
              <w:rPr>
                <w:rFonts w:hAnsi="ＭＳ 明朝" w:cs="Segoe UI Symbol" w:hint="eastAsia"/>
                <w:sz w:val="22"/>
                <w:szCs w:val="22"/>
              </w:rPr>
              <w:t>※</w:t>
            </w:r>
            <w:r w:rsidRPr="008C6488">
              <w:rPr>
                <w:rFonts w:hAnsi="ＭＳ 明朝" w:cs="Segoe UI Symbol" w:hint="eastAsia"/>
                <w:sz w:val="22"/>
                <w:szCs w:val="22"/>
              </w:rPr>
              <w:t>１日の栄養量と各献立の栄養量が記載されたものを</w:t>
            </w:r>
            <w:r w:rsidRPr="004E7A38">
              <w:rPr>
                <w:rFonts w:hAnsi="ＭＳ 明朝" w:cs="Segoe UI Symbol" w:hint="eastAsia"/>
                <w:sz w:val="22"/>
                <w:szCs w:val="22"/>
                <w:u w:val="single"/>
              </w:rPr>
              <w:t>１週間分</w:t>
            </w:r>
          </w:p>
        </w:tc>
        <w:tc>
          <w:tcPr>
            <w:tcW w:w="1224" w:type="dxa"/>
            <w:vAlign w:val="center"/>
          </w:tcPr>
          <w:p w14:paraId="5C11AC4E" w14:textId="77777777" w:rsidR="005C278E" w:rsidRDefault="005C278E" w:rsidP="005C278E">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szCs w:val="24"/>
              </w:rPr>
              <w:id w:val="-1827652417"/>
              <w14:checkbox>
                <w14:checked w14:val="0"/>
                <w14:checkedState w14:val="00FE" w14:font="Wingdings"/>
                <w14:uncheckedState w14:val="2610" w14:font="ＭＳ ゴシック"/>
              </w14:checkbox>
            </w:sdtPr>
            <w:sdtEndPr/>
            <w:sdtContent>
              <w:p w14:paraId="1ECC18B0" w14:textId="2D0C0760" w:rsidR="005C278E" w:rsidRDefault="005C278E" w:rsidP="005C278E">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c>
          <w:tcPr>
            <w:tcW w:w="1224" w:type="dxa"/>
            <w:vAlign w:val="center"/>
          </w:tcPr>
          <w:p w14:paraId="041885BA" w14:textId="77777777" w:rsidR="005C278E" w:rsidRDefault="005C278E" w:rsidP="005C278E">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szCs w:val="24"/>
              </w:rPr>
              <w:id w:val="-2096698469"/>
              <w14:checkbox>
                <w14:checked w14:val="0"/>
                <w14:checkedState w14:val="00FE" w14:font="Wingdings"/>
                <w14:uncheckedState w14:val="2610" w14:font="ＭＳ ゴシック"/>
              </w14:checkbox>
            </w:sdtPr>
            <w:sdtEndPr/>
            <w:sdtContent>
              <w:p w14:paraId="08B5B795" w14:textId="3BCEEA57" w:rsidR="005C278E" w:rsidRDefault="005C278E" w:rsidP="005C278E">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r>
      <w:tr w:rsidR="005C278E" w14:paraId="5864397D" w14:textId="77777777" w:rsidTr="0063040D">
        <w:trPr>
          <w:trHeight w:val="794"/>
        </w:trPr>
        <w:tc>
          <w:tcPr>
            <w:tcW w:w="7655" w:type="dxa"/>
            <w:shd w:val="clear" w:color="auto" w:fill="auto"/>
            <w:vAlign w:val="center"/>
          </w:tcPr>
          <w:p w14:paraId="35E5F721" w14:textId="754CC7C3" w:rsidR="005C278E" w:rsidRDefault="005C278E" w:rsidP="005C278E">
            <w:pPr>
              <w:tabs>
                <w:tab w:val="left" w:pos="9280"/>
              </w:tabs>
              <w:spacing w:line="360" w:lineRule="exact"/>
              <w:ind w:left="504" w:hangingChars="200" w:hanging="504"/>
            </w:pPr>
            <w:r>
              <w:rPr>
                <w:rFonts w:hint="eastAsia"/>
              </w:rPr>
              <w:t>13　実施給与栄養量の月報</w:t>
            </w:r>
          </w:p>
          <w:p w14:paraId="686DD16D" w14:textId="2691DB5C" w:rsidR="005C278E" w:rsidRDefault="005C278E" w:rsidP="005C278E">
            <w:pPr>
              <w:tabs>
                <w:tab w:val="left" w:pos="9280"/>
              </w:tabs>
              <w:spacing w:line="360" w:lineRule="exact"/>
              <w:ind w:firstLineChars="100" w:firstLine="232"/>
            </w:pPr>
            <w:r>
              <w:rPr>
                <w:rFonts w:hAnsi="ＭＳ 明朝" w:cs="Segoe UI Symbol" w:hint="eastAsia"/>
                <w:sz w:val="22"/>
                <w:szCs w:val="22"/>
              </w:rPr>
              <w:t>※</w:t>
            </w:r>
            <w:r w:rsidRPr="005241BE">
              <w:rPr>
                <w:rFonts w:hAnsi="ＭＳ 明朝" w:cs="Segoe UI Symbol" w:hint="eastAsia"/>
                <w:sz w:val="22"/>
                <w:szCs w:val="22"/>
              </w:rPr>
              <w:t>平均栄養量及び各日の栄養量が記載されたもの</w:t>
            </w:r>
          </w:p>
        </w:tc>
        <w:tc>
          <w:tcPr>
            <w:tcW w:w="1224" w:type="dxa"/>
            <w:vAlign w:val="center"/>
          </w:tcPr>
          <w:p w14:paraId="1B33074C" w14:textId="77777777" w:rsidR="005C278E" w:rsidRDefault="005C278E" w:rsidP="005C278E">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szCs w:val="24"/>
              </w:rPr>
              <w:id w:val="-1652128795"/>
              <w14:checkbox>
                <w14:checked w14:val="0"/>
                <w14:checkedState w14:val="00FE" w14:font="Wingdings"/>
                <w14:uncheckedState w14:val="2610" w14:font="ＭＳ ゴシック"/>
              </w14:checkbox>
            </w:sdtPr>
            <w:sdtEndPr/>
            <w:sdtContent>
              <w:p w14:paraId="58082B0C" w14:textId="0FABA157" w:rsidR="005C278E" w:rsidRDefault="005C278E" w:rsidP="005C278E">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c>
          <w:tcPr>
            <w:tcW w:w="1224" w:type="dxa"/>
            <w:vAlign w:val="center"/>
          </w:tcPr>
          <w:p w14:paraId="3A4F7401" w14:textId="77777777" w:rsidR="005C278E" w:rsidRDefault="005C278E" w:rsidP="005C278E">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szCs w:val="24"/>
              </w:rPr>
              <w:id w:val="-1934503979"/>
              <w14:checkbox>
                <w14:checked w14:val="0"/>
                <w14:checkedState w14:val="00FE" w14:font="Wingdings"/>
                <w14:uncheckedState w14:val="2610" w14:font="ＭＳ ゴシック"/>
              </w14:checkbox>
            </w:sdtPr>
            <w:sdtEndPr/>
            <w:sdtContent>
              <w:p w14:paraId="4C684D24" w14:textId="152212F9" w:rsidR="005C278E" w:rsidRDefault="005C278E" w:rsidP="005C278E">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r>
      <w:tr w:rsidR="005C278E" w14:paraId="556F824F" w14:textId="77777777" w:rsidTr="0063040D">
        <w:trPr>
          <w:trHeight w:val="794"/>
        </w:trPr>
        <w:tc>
          <w:tcPr>
            <w:tcW w:w="7655" w:type="dxa"/>
            <w:shd w:val="clear" w:color="auto" w:fill="auto"/>
            <w:vAlign w:val="center"/>
          </w:tcPr>
          <w:p w14:paraId="19C60A73" w14:textId="13CE4737" w:rsidR="005C278E" w:rsidRDefault="005C278E" w:rsidP="005C278E">
            <w:pPr>
              <w:tabs>
                <w:tab w:val="left" w:pos="9280"/>
              </w:tabs>
              <w:spacing w:line="360" w:lineRule="exact"/>
              <w:ind w:left="504" w:hangingChars="200" w:hanging="504"/>
            </w:pPr>
            <w:r>
              <w:rPr>
                <w:rFonts w:hint="eastAsia"/>
              </w:rPr>
              <w:lastRenderedPageBreak/>
              <w:t>14　実施給与栄養量の年報</w:t>
            </w:r>
          </w:p>
          <w:p w14:paraId="1742C450" w14:textId="51BD2377" w:rsidR="005C278E" w:rsidRDefault="005C278E" w:rsidP="005C278E">
            <w:pPr>
              <w:tabs>
                <w:tab w:val="left" w:pos="9280"/>
              </w:tabs>
              <w:spacing w:line="360" w:lineRule="exact"/>
              <w:ind w:firstLineChars="100" w:firstLine="232"/>
            </w:pPr>
            <w:r>
              <w:rPr>
                <w:rFonts w:hAnsi="ＭＳ 明朝" w:hint="eastAsia"/>
                <w:color w:val="000000" w:themeColor="text1"/>
                <w:sz w:val="22"/>
                <w:szCs w:val="22"/>
              </w:rPr>
              <w:t>※</w:t>
            </w:r>
            <w:r w:rsidRPr="00405170">
              <w:rPr>
                <w:rFonts w:hAnsi="ＭＳ 明朝" w:hint="eastAsia"/>
                <w:color w:val="000000" w:themeColor="text1"/>
                <w:sz w:val="22"/>
                <w:szCs w:val="22"/>
              </w:rPr>
              <w:t>年度及び各月の平均栄養量が記載されたもの</w:t>
            </w:r>
          </w:p>
        </w:tc>
        <w:tc>
          <w:tcPr>
            <w:tcW w:w="1224" w:type="dxa"/>
            <w:vAlign w:val="center"/>
          </w:tcPr>
          <w:p w14:paraId="26213CB6" w14:textId="77777777" w:rsidR="005C278E" w:rsidRDefault="005C278E" w:rsidP="005C278E">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szCs w:val="24"/>
              </w:rPr>
              <w:id w:val="1084428453"/>
              <w14:checkbox>
                <w14:checked w14:val="0"/>
                <w14:checkedState w14:val="00FE" w14:font="Wingdings"/>
                <w14:uncheckedState w14:val="2610" w14:font="ＭＳ ゴシック"/>
              </w14:checkbox>
            </w:sdtPr>
            <w:sdtEndPr/>
            <w:sdtContent>
              <w:p w14:paraId="7771DD0B" w14:textId="6422D314" w:rsidR="005C278E" w:rsidRDefault="005C278E" w:rsidP="005C278E">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c>
          <w:tcPr>
            <w:tcW w:w="1224" w:type="dxa"/>
            <w:vAlign w:val="center"/>
          </w:tcPr>
          <w:p w14:paraId="2708929D" w14:textId="77777777" w:rsidR="005C278E" w:rsidRDefault="005C278E" w:rsidP="005C278E">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szCs w:val="24"/>
              </w:rPr>
              <w:id w:val="-985923568"/>
              <w14:checkbox>
                <w14:checked w14:val="0"/>
                <w14:checkedState w14:val="00FE" w14:font="Wingdings"/>
                <w14:uncheckedState w14:val="2610" w14:font="ＭＳ ゴシック"/>
              </w14:checkbox>
            </w:sdtPr>
            <w:sdtEndPr/>
            <w:sdtContent>
              <w:p w14:paraId="6639E0BC" w14:textId="0EED5D8A" w:rsidR="005C278E" w:rsidRDefault="005C278E" w:rsidP="005C278E">
                <w:pPr>
                  <w:tabs>
                    <w:tab w:val="left" w:pos="9280"/>
                  </w:tabs>
                  <w:spacing w:line="360" w:lineRule="exact"/>
                  <w:jc w:val="center"/>
                  <w:rPr>
                    <w:rFonts w:hAnsi="ＭＳ 明朝"/>
                    <w:bCs/>
                    <w:sz w:val="18"/>
                    <w:szCs w:val="21"/>
                  </w:rPr>
                </w:pPr>
                <w:r w:rsidRPr="00C6156B">
                  <w:rPr>
                    <w:rFonts w:ascii="ＭＳ ゴシック" w:eastAsia="ＭＳ ゴシック" w:hAnsi="ＭＳ ゴシック" w:hint="eastAsia"/>
                    <w:szCs w:val="24"/>
                  </w:rPr>
                  <w:t>☐</w:t>
                </w:r>
              </w:p>
            </w:sdtContent>
          </w:sdt>
        </w:tc>
      </w:tr>
      <w:tr w:rsidR="005C278E" w14:paraId="218BC7B3" w14:textId="77777777" w:rsidTr="0063040D">
        <w:trPr>
          <w:trHeight w:val="794"/>
        </w:trPr>
        <w:tc>
          <w:tcPr>
            <w:tcW w:w="7655" w:type="dxa"/>
            <w:shd w:val="clear" w:color="auto" w:fill="auto"/>
            <w:vAlign w:val="center"/>
          </w:tcPr>
          <w:p w14:paraId="7713A711" w14:textId="1EDB4CF0" w:rsidR="005C278E" w:rsidRDefault="005C278E" w:rsidP="005C278E">
            <w:pPr>
              <w:tabs>
                <w:tab w:val="left" w:pos="9280"/>
              </w:tabs>
              <w:spacing w:line="360" w:lineRule="exact"/>
            </w:pPr>
            <w:r>
              <w:rPr>
                <w:rFonts w:hint="eastAsia"/>
              </w:rPr>
              <w:t xml:space="preserve">15　</w:t>
            </w:r>
            <w:r w:rsidR="00CE666B">
              <w:rPr>
                <w:rFonts w:hint="eastAsia"/>
              </w:rPr>
              <w:t>給与</w:t>
            </w:r>
            <w:r>
              <w:rPr>
                <w:rFonts w:hint="eastAsia"/>
              </w:rPr>
              <w:t>栄養目標量</w:t>
            </w:r>
          </w:p>
        </w:tc>
        <w:tc>
          <w:tcPr>
            <w:tcW w:w="1224" w:type="dxa"/>
            <w:vAlign w:val="center"/>
          </w:tcPr>
          <w:p w14:paraId="4819CA4E" w14:textId="77777777" w:rsidR="005C278E" w:rsidRDefault="005C278E" w:rsidP="005C278E">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szCs w:val="24"/>
              </w:rPr>
              <w:id w:val="1082024952"/>
              <w14:checkbox>
                <w14:checked w14:val="0"/>
                <w14:checkedState w14:val="00FE" w14:font="Wingdings"/>
                <w14:uncheckedState w14:val="2610" w14:font="ＭＳ ゴシック"/>
              </w14:checkbox>
            </w:sdtPr>
            <w:sdtEndPr/>
            <w:sdtContent>
              <w:p w14:paraId="47FD3402" w14:textId="2072F8B1" w:rsidR="005C278E" w:rsidRDefault="005C278E" w:rsidP="005C278E">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c>
          <w:tcPr>
            <w:tcW w:w="1224" w:type="dxa"/>
            <w:vAlign w:val="center"/>
          </w:tcPr>
          <w:p w14:paraId="75BB566B" w14:textId="77777777" w:rsidR="005C278E" w:rsidRDefault="005C278E" w:rsidP="005C278E">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szCs w:val="24"/>
              </w:rPr>
              <w:id w:val="2019879204"/>
              <w14:checkbox>
                <w14:checked w14:val="0"/>
                <w14:checkedState w14:val="00FE" w14:font="Wingdings"/>
                <w14:uncheckedState w14:val="2610" w14:font="ＭＳ ゴシック"/>
              </w14:checkbox>
            </w:sdtPr>
            <w:sdtEndPr/>
            <w:sdtContent>
              <w:p w14:paraId="57C0FBE1" w14:textId="2EEF48F3" w:rsidR="005C278E" w:rsidRDefault="005C278E" w:rsidP="005C278E">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r>
      <w:tr w:rsidR="005C278E" w14:paraId="13A8B11D" w14:textId="77777777" w:rsidTr="0063040D">
        <w:trPr>
          <w:trHeight w:val="794"/>
        </w:trPr>
        <w:tc>
          <w:tcPr>
            <w:tcW w:w="7655" w:type="dxa"/>
            <w:shd w:val="clear" w:color="auto" w:fill="auto"/>
            <w:vAlign w:val="center"/>
          </w:tcPr>
          <w:p w14:paraId="7017FF94" w14:textId="07BBB648" w:rsidR="005C278E" w:rsidRDefault="005C278E" w:rsidP="005C278E">
            <w:pPr>
              <w:tabs>
                <w:tab w:val="left" w:pos="9280"/>
              </w:tabs>
              <w:spacing w:line="360" w:lineRule="exact"/>
            </w:pPr>
            <w:r>
              <w:rPr>
                <w:rFonts w:hint="eastAsia"/>
              </w:rPr>
              <w:t>16　食品構成基準</w:t>
            </w:r>
          </w:p>
        </w:tc>
        <w:tc>
          <w:tcPr>
            <w:tcW w:w="1224" w:type="dxa"/>
            <w:vAlign w:val="center"/>
          </w:tcPr>
          <w:p w14:paraId="7B7D4C09" w14:textId="77777777" w:rsidR="005C278E" w:rsidRDefault="005C278E" w:rsidP="005C278E">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szCs w:val="24"/>
              </w:rPr>
              <w:id w:val="1936332067"/>
              <w14:checkbox>
                <w14:checked w14:val="0"/>
                <w14:checkedState w14:val="00FE" w14:font="Wingdings"/>
                <w14:uncheckedState w14:val="2610" w14:font="ＭＳ ゴシック"/>
              </w14:checkbox>
            </w:sdtPr>
            <w:sdtEndPr/>
            <w:sdtContent>
              <w:p w14:paraId="63B4C221" w14:textId="10DB0271" w:rsidR="005C278E" w:rsidRDefault="005C278E" w:rsidP="005C278E">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c>
          <w:tcPr>
            <w:tcW w:w="1224" w:type="dxa"/>
            <w:vAlign w:val="center"/>
          </w:tcPr>
          <w:p w14:paraId="3CF95555" w14:textId="77777777" w:rsidR="005C278E" w:rsidRDefault="005C278E" w:rsidP="005C278E">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szCs w:val="24"/>
              </w:rPr>
              <w:id w:val="471325037"/>
              <w14:checkbox>
                <w14:checked w14:val="0"/>
                <w14:checkedState w14:val="00FE" w14:font="Wingdings"/>
                <w14:uncheckedState w14:val="2610" w14:font="ＭＳ ゴシック"/>
              </w14:checkbox>
            </w:sdtPr>
            <w:sdtEndPr/>
            <w:sdtContent>
              <w:p w14:paraId="28886573" w14:textId="444B8521" w:rsidR="005C278E" w:rsidRDefault="005C278E" w:rsidP="005C278E">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r>
    </w:tbl>
    <w:p w14:paraId="3ADCACEE" w14:textId="77777777" w:rsidR="007077DD" w:rsidRDefault="007077DD" w:rsidP="00814604">
      <w:pPr>
        <w:tabs>
          <w:tab w:val="left" w:pos="9280"/>
        </w:tabs>
        <w:spacing w:line="360" w:lineRule="exact"/>
        <w:rPr>
          <w:ins w:id="79" w:author="作成者"/>
          <w:rFonts w:hAnsi="ＭＳ 明朝" w:cs="Segoe UI Symbol"/>
          <w:szCs w:val="24"/>
        </w:rPr>
      </w:pPr>
    </w:p>
    <w:p w14:paraId="02230BBB" w14:textId="0883944B" w:rsidR="00567244" w:rsidRDefault="0063040D" w:rsidP="00814604">
      <w:pPr>
        <w:tabs>
          <w:tab w:val="left" w:pos="9280"/>
        </w:tabs>
        <w:spacing w:line="360" w:lineRule="exact"/>
        <w:rPr>
          <w:rFonts w:hAnsi="ＭＳ 明朝" w:cs="Segoe UI Symbol"/>
          <w:b/>
          <w:bCs/>
          <w:szCs w:val="24"/>
        </w:rPr>
      </w:pPr>
      <w:r>
        <w:rPr>
          <w:rFonts w:hAnsi="ＭＳ 明朝" w:cs="Segoe UI Symbol" w:hint="eastAsia"/>
          <w:szCs w:val="24"/>
        </w:rPr>
        <w:t xml:space="preserve">■　</w:t>
      </w:r>
      <w:r w:rsidRPr="004112CA">
        <w:rPr>
          <w:rFonts w:hAnsi="ＭＳ 明朝" w:cs="Segoe UI Symbol" w:hint="eastAsia"/>
          <w:b/>
          <w:bCs/>
          <w:szCs w:val="24"/>
        </w:rPr>
        <w:t>給食調理を業務委託している施設</w:t>
      </w:r>
    </w:p>
    <w:p w14:paraId="635EEC7A" w14:textId="489C0CEC" w:rsidR="007D4CEA" w:rsidRPr="00FD145E" w:rsidRDefault="007D4CEA" w:rsidP="00814604">
      <w:pPr>
        <w:tabs>
          <w:tab w:val="left" w:pos="9280"/>
        </w:tabs>
        <w:spacing w:line="360" w:lineRule="exact"/>
        <w:rPr>
          <w:rFonts w:hAnsi="ＭＳ 明朝" w:cs="Segoe UI Symbol"/>
          <w:szCs w:val="24"/>
        </w:rPr>
      </w:pPr>
      <w:r>
        <w:rPr>
          <w:rFonts w:hAnsi="ＭＳ 明朝" w:cs="Segoe UI Symbol" w:hint="eastAsia"/>
          <w:szCs w:val="24"/>
        </w:rPr>
        <w:t xml:space="preserve">　　</w:t>
      </w:r>
      <w:r w:rsidRPr="00FD145E">
        <w:rPr>
          <w:rFonts w:hAnsi="ＭＳ 明朝" w:cs="Segoe UI Symbol" w:hint="eastAsia"/>
          <w:szCs w:val="24"/>
        </w:rPr>
        <w:t>現在の委託契約内容に関するもの</w:t>
      </w:r>
      <w:r w:rsidR="006447A0" w:rsidRPr="00FD145E">
        <w:rPr>
          <w:rFonts w:hAnsi="ＭＳ 明朝" w:cs="Segoe UI Symbol" w:hint="eastAsia"/>
          <w:szCs w:val="24"/>
        </w:rPr>
        <w:t>を</w:t>
      </w:r>
      <w:r w:rsidRPr="00FD145E">
        <w:rPr>
          <w:rFonts w:hAnsi="ＭＳ 明朝" w:cs="Segoe UI Symbol" w:hint="eastAsia"/>
          <w:szCs w:val="24"/>
        </w:rPr>
        <w:t>ご提出ください。</w:t>
      </w:r>
    </w:p>
    <w:tbl>
      <w:tblPr>
        <w:tblStyle w:val="af0"/>
        <w:tblW w:w="10103" w:type="dxa"/>
        <w:tblInd w:w="-5" w:type="dxa"/>
        <w:tblLook w:val="04A0" w:firstRow="1" w:lastRow="0" w:firstColumn="1" w:lastColumn="0" w:noHBand="0" w:noVBand="1"/>
      </w:tblPr>
      <w:tblGrid>
        <w:gridCol w:w="7655"/>
        <w:gridCol w:w="1224"/>
        <w:gridCol w:w="1224"/>
      </w:tblGrid>
      <w:tr w:rsidR="00197C5F" w14:paraId="07F652B4" w14:textId="77777777" w:rsidTr="00A80A9A">
        <w:trPr>
          <w:trHeight w:val="454"/>
        </w:trPr>
        <w:tc>
          <w:tcPr>
            <w:tcW w:w="7655" w:type="dxa"/>
            <w:vAlign w:val="center"/>
          </w:tcPr>
          <w:p w14:paraId="41FB2A32" w14:textId="77777777" w:rsidR="00197C5F" w:rsidRPr="00665E83" w:rsidRDefault="00197C5F" w:rsidP="00A80A9A">
            <w:pPr>
              <w:tabs>
                <w:tab w:val="left" w:pos="9280"/>
              </w:tabs>
              <w:spacing w:line="360" w:lineRule="exact"/>
              <w:jc w:val="center"/>
              <w:rPr>
                <w:rFonts w:hAnsi="ＭＳ 明朝"/>
                <w:bCs/>
                <w:szCs w:val="32"/>
              </w:rPr>
            </w:pPr>
            <w:r w:rsidRPr="00665E83">
              <w:rPr>
                <w:rFonts w:hAnsi="ＭＳ 明朝" w:hint="eastAsia"/>
                <w:bCs/>
                <w:szCs w:val="32"/>
              </w:rPr>
              <w:t>提出資料</w:t>
            </w:r>
          </w:p>
        </w:tc>
        <w:tc>
          <w:tcPr>
            <w:tcW w:w="2448" w:type="dxa"/>
            <w:gridSpan w:val="2"/>
            <w:tcBorders>
              <w:bottom w:val="single" w:sz="4" w:space="0" w:color="auto"/>
            </w:tcBorders>
            <w:vAlign w:val="center"/>
          </w:tcPr>
          <w:p w14:paraId="5B8E94FB" w14:textId="79BFA666" w:rsidR="00197C5F" w:rsidRPr="00665E83" w:rsidRDefault="00197C5F" w:rsidP="00A80A9A">
            <w:pPr>
              <w:tabs>
                <w:tab w:val="left" w:pos="9280"/>
              </w:tabs>
              <w:spacing w:line="360" w:lineRule="exact"/>
              <w:jc w:val="center"/>
              <w:rPr>
                <w:rFonts w:hAnsi="ＭＳ 明朝"/>
                <w:bCs/>
                <w:szCs w:val="32"/>
              </w:rPr>
            </w:pPr>
            <w:r w:rsidRPr="00665E83">
              <w:rPr>
                <w:rFonts w:hAnsi="ＭＳ 明朝" w:hint="eastAsia"/>
                <w:bCs/>
                <w:szCs w:val="32"/>
              </w:rPr>
              <w:t>確認欄</w:t>
            </w:r>
          </w:p>
        </w:tc>
      </w:tr>
      <w:tr w:rsidR="00197C5F" w14:paraId="562ED6E7" w14:textId="77777777" w:rsidTr="00A80A9A">
        <w:trPr>
          <w:trHeight w:val="794"/>
        </w:trPr>
        <w:tc>
          <w:tcPr>
            <w:tcW w:w="7655" w:type="dxa"/>
            <w:shd w:val="clear" w:color="auto" w:fill="auto"/>
            <w:vAlign w:val="center"/>
          </w:tcPr>
          <w:p w14:paraId="063A194A" w14:textId="742B65CB" w:rsidR="00197C5F" w:rsidRPr="0063040D" w:rsidRDefault="00567244" w:rsidP="00A80A9A">
            <w:pPr>
              <w:tabs>
                <w:tab w:val="left" w:pos="9280"/>
              </w:tabs>
              <w:spacing w:line="360" w:lineRule="exact"/>
            </w:pPr>
            <w:r>
              <w:rPr>
                <w:rFonts w:hint="eastAsia"/>
              </w:rPr>
              <w:t>1</w:t>
            </w:r>
            <w:r w:rsidR="004C1FCE">
              <w:rPr>
                <w:rFonts w:hint="eastAsia"/>
              </w:rPr>
              <w:t>7</w:t>
            </w:r>
            <w:r w:rsidR="00197C5F">
              <w:rPr>
                <w:rFonts w:hint="eastAsia"/>
              </w:rPr>
              <w:t xml:space="preserve">　給食調理業務委託契約書及び仕様書</w:t>
            </w:r>
          </w:p>
        </w:tc>
        <w:tc>
          <w:tcPr>
            <w:tcW w:w="1224" w:type="dxa"/>
            <w:vAlign w:val="center"/>
          </w:tcPr>
          <w:p w14:paraId="7DE8EF77" w14:textId="77777777" w:rsidR="00197C5F" w:rsidRDefault="00197C5F" w:rsidP="00A80A9A">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szCs w:val="24"/>
              </w:rPr>
              <w:id w:val="-1410379904"/>
              <w14:checkbox>
                <w14:checked w14:val="0"/>
                <w14:checkedState w14:val="00FE" w14:font="Wingdings"/>
                <w14:uncheckedState w14:val="2610" w14:font="ＭＳ ゴシック"/>
              </w14:checkbox>
            </w:sdtPr>
            <w:sdtEndPr/>
            <w:sdtContent>
              <w:p w14:paraId="6C37A249" w14:textId="77777777" w:rsidR="00197C5F" w:rsidRPr="00A92922" w:rsidRDefault="00197C5F" w:rsidP="00A80A9A">
                <w:pPr>
                  <w:tabs>
                    <w:tab w:val="left" w:pos="9280"/>
                  </w:tabs>
                  <w:spacing w:line="360" w:lineRule="exact"/>
                  <w:jc w:val="center"/>
                  <w:rPr>
                    <w:rFonts w:hAnsi="ＭＳ 明朝"/>
                  </w:rPr>
                </w:pPr>
                <w:r>
                  <w:rPr>
                    <w:rFonts w:ascii="ＭＳ ゴシック" w:eastAsia="ＭＳ ゴシック" w:hAnsi="ＭＳ ゴシック" w:hint="eastAsia"/>
                    <w:szCs w:val="24"/>
                  </w:rPr>
                  <w:t>☐</w:t>
                </w:r>
              </w:p>
            </w:sdtContent>
          </w:sdt>
        </w:tc>
        <w:tc>
          <w:tcPr>
            <w:tcW w:w="1224" w:type="dxa"/>
            <w:vAlign w:val="center"/>
          </w:tcPr>
          <w:p w14:paraId="2D59C6AD" w14:textId="5A0B00B2" w:rsidR="00197C5F" w:rsidRDefault="00197C5F" w:rsidP="00A80A9A">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szCs w:val="24"/>
              </w:rPr>
              <w:id w:val="704840532"/>
              <w14:checkbox>
                <w14:checked w14:val="0"/>
                <w14:checkedState w14:val="00FE" w14:font="Wingdings"/>
                <w14:uncheckedState w14:val="2610" w14:font="ＭＳ ゴシック"/>
              </w14:checkbox>
            </w:sdtPr>
            <w:sdtEndPr/>
            <w:sdtContent>
              <w:p w14:paraId="6827B3EF" w14:textId="77777777" w:rsidR="00197C5F" w:rsidRPr="00A92922" w:rsidRDefault="00197C5F" w:rsidP="00A80A9A">
                <w:pPr>
                  <w:tabs>
                    <w:tab w:val="left" w:pos="9280"/>
                  </w:tabs>
                  <w:spacing w:line="360" w:lineRule="exact"/>
                  <w:jc w:val="center"/>
                  <w:rPr>
                    <w:rFonts w:hAnsi="ＭＳ 明朝"/>
                  </w:rPr>
                </w:pPr>
                <w:r>
                  <w:rPr>
                    <w:rFonts w:ascii="ＭＳ ゴシック" w:eastAsia="ＭＳ ゴシック" w:hAnsi="ＭＳ ゴシック" w:hint="eastAsia"/>
                    <w:szCs w:val="24"/>
                  </w:rPr>
                  <w:t>☐</w:t>
                </w:r>
              </w:p>
            </w:sdtContent>
          </w:sdt>
        </w:tc>
      </w:tr>
    </w:tbl>
    <w:p w14:paraId="779A0258" w14:textId="77777777" w:rsidR="00197C5F" w:rsidRDefault="00197C5F" w:rsidP="00C6156B">
      <w:pPr>
        <w:spacing w:line="360" w:lineRule="exact"/>
        <w:rPr>
          <w:rFonts w:hAnsi="ＭＳ 明朝"/>
          <w:b/>
          <w:bCs/>
          <w:szCs w:val="24"/>
        </w:rPr>
      </w:pPr>
    </w:p>
    <w:p w14:paraId="7F209327" w14:textId="77777777" w:rsidR="00024EF4" w:rsidRDefault="00024EF4" w:rsidP="00C6156B">
      <w:pPr>
        <w:spacing w:line="360" w:lineRule="exact"/>
        <w:rPr>
          <w:rFonts w:hAnsi="ＭＳ 明朝"/>
          <w:b/>
          <w:bCs/>
          <w:szCs w:val="24"/>
        </w:rPr>
      </w:pPr>
    </w:p>
    <w:tbl>
      <w:tblPr>
        <w:tblStyle w:val="af0"/>
        <w:tblW w:w="10103" w:type="dxa"/>
        <w:tblInd w:w="-5" w:type="dxa"/>
        <w:tblLook w:val="04A0" w:firstRow="1" w:lastRow="0" w:firstColumn="1" w:lastColumn="0" w:noHBand="0" w:noVBand="1"/>
      </w:tblPr>
      <w:tblGrid>
        <w:gridCol w:w="10103"/>
      </w:tblGrid>
      <w:tr w:rsidR="00EA5D24" w:rsidRPr="00E33A3E" w14:paraId="3DAD4637" w14:textId="77777777" w:rsidTr="00BA75E8">
        <w:trPr>
          <w:trHeight w:val="454"/>
        </w:trPr>
        <w:tc>
          <w:tcPr>
            <w:tcW w:w="10103" w:type="dxa"/>
            <w:shd w:val="clear" w:color="auto" w:fill="E7E6E6" w:themeFill="background2"/>
            <w:vAlign w:val="center"/>
          </w:tcPr>
          <w:p w14:paraId="3E1EC661" w14:textId="77777777" w:rsidR="00EA5D24" w:rsidRPr="006C7178" w:rsidRDefault="00EA5D24" w:rsidP="00BA75E8">
            <w:pPr>
              <w:spacing w:line="320" w:lineRule="atLeast"/>
              <w:jc w:val="center"/>
              <w:rPr>
                <w:rFonts w:hAnsi="ＭＳ 明朝"/>
                <w:b/>
                <w:bCs/>
                <w:szCs w:val="24"/>
              </w:rPr>
            </w:pPr>
            <w:r>
              <w:rPr>
                <w:rFonts w:hAnsi="ＭＳ 明朝" w:hint="eastAsia"/>
                <w:b/>
                <w:bCs/>
                <w:szCs w:val="24"/>
              </w:rPr>
              <w:t>お問い合わせ先</w:t>
            </w:r>
          </w:p>
        </w:tc>
      </w:tr>
      <w:tr w:rsidR="00EA5D24" w:rsidRPr="00E33A3E" w14:paraId="23CEFF6F" w14:textId="77777777" w:rsidTr="00BA75E8">
        <w:trPr>
          <w:trHeight w:val="454"/>
        </w:trPr>
        <w:tc>
          <w:tcPr>
            <w:tcW w:w="10103" w:type="dxa"/>
            <w:vAlign w:val="center"/>
          </w:tcPr>
          <w:p w14:paraId="3B6B70B1" w14:textId="77777777" w:rsidR="00EA5D24" w:rsidRPr="00D40F67" w:rsidRDefault="00EA5D24" w:rsidP="00BA75E8">
            <w:pPr>
              <w:spacing w:line="320" w:lineRule="atLeast"/>
              <w:jc w:val="center"/>
              <w:rPr>
                <w:rFonts w:hAnsi="ＭＳ 明朝"/>
                <w:szCs w:val="24"/>
              </w:rPr>
            </w:pPr>
            <w:r w:rsidRPr="00C6156B">
              <w:rPr>
                <w:rFonts w:hAnsi="ＭＳ 明朝" w:hint="eastAsia"/>
                <w:szCs w:val="24"/>
              </w:rPr>
              <w:t>子ども未来局保育推進課</w:t>
            </w:r>
            <w:r>
              <w:rPr>
                <w:rFonts w:hAnsi="ＭＳ 明朝" w:hint="eastAsia"/>
                <w:szCs w:val="24"/>
              </w:rPr>
              <w:t>栄養指導担当：</w:t>
            </w:r>
            <w:r w:rsidRPr="00C6156B">
              <w:rPr>
                <w:rFonts w:hAnsi="ＭＳ 明朝" w:hint="eastAsia"/>
                <w:szCs w:val="24"/>
              </w:rPr>
              <w:t>211-2985</w:t>
            </w:r>
          </w:p>
        </w:tc>
      </w:tr>
    </w:tbl>
    <w:p w14:paraId="12D919CB" w14:textId="77777777" w:rsidR="00C6156B" w:rsidRDefault="00C6156B" w:rsidP="00EA5D24">
      <w:pPr>
        <w:spacing w:line="360" w:lineRule="exact"/>
        <w:rPr>
          <w:rFonts w:hAnsi="ＭＳ 明朝"/>
          <w:b/>
          <w:bCs/>
          <w:szCs w:val="24"/>
        </w:rPr>
      </w:pPr>
    </w:p>
    <w:p w14:paraId="21F3597E" w14:textId="4D09FA6E" w:rsidR="00B83BB1" w:rsidRPr="00AF5165" w:rsidRDefault="00C6156B" w:rsidP="00C6156B">
      <w:pPr>
        <w:spacing w:line="360" w:lineRule="exact"/>
        <w:ind w:firstLineChars="100" w:firstLine="253"/>
        <w:rPr>
          <w:rFonts w:hAnsi="ＭＳ 明朝"/>
          <w:b/>
          <w:bCs/>
          <w:szCs w:val="24"/>
        </w:rPr>
      </w:pPr>
      <w:r>
        <w:rPr>
          <w:rFonts w:hAnsi="ＭＳ 明朝" w:hint="eastAsia"/>
          <w:b/>
          <w:bCs/>
          <w:szCs w:val="24"/>
        </w:rPr>
        <w:t>上記</w:t>
      </w:r>
      <w:r w:rsidR="00D2260B" w:rsidRPr="00030E64">
        <w:rPr>
          <w:rFonts w:hAnsi="ＭＳ 明朝" w:hint="eastAsia"/>
          <w:b/>
          <w:bCs/>
          <w:szCs w:val="24"/>
        </w:rPr>
        <w:t>資料の</w:t>
      </w:r>
      <w:r w:rsidR="008C4B63" w:rsidRPr="00030E64">
        <w:rPr>
          <w:rFonts w:hAnsi="ＭＳ 明朝" w:hint="eastAsia"/>
          <w:b/>
          <w:bCs/>
          <w:szCs w:val="24"/>
        </w:rPr>
        <w:t>ほか</w:t>
      </w:r>
      <w:r w:rsidR="00D2260B" w:rsidRPr="00030E64">
        <w:rPr>
          <w:rFonts w:hAnsi="ＭＳ 明朝" w:hint="eastAsia"/>
          <w:b/>
          <w:bCs/>
          <w:szCs w:val="24"/>
        </w:rPr>
        <w:t>、札幌市に提出された</w:t>
      </w:r>
      <w:r w:rsidR="008C4B63" w:rsidRPr="00030E64">
        <w:rPr>
          <w:rFonts w:hAnsi="ＭＳ 明朝" w:hint="eastAsia"/>
          <w:b/>
          <w:bCs/>
          <w:szCs w:val="24"/>
        </w:rPr>
        <w:t>各種</w:t>
      </w:r>
      <w:r w:rsidR="00D2260B" w:rsidRPr="00030E64">
        <w:rPr>
          <w:rFonts w:hAnsi="ＭＳ 明朝" w:hint="eastAsia"/>
          <w:b/>
          <w:bCs/>
          <w:szCs w:val="24"/>
        </w:rPr>
        <w:t>申請書類等についても確認の上、監査を行います。</w:t>
      </w:r>
    </w:p>
    <w:sectPr w:rsidR="00B83BB1" w:rsidRPr="00AF5165" w:rsidSect="00AF5165">
      <w:headerReference w:type="default" r:id="rId11"/>
      <w:pgSz w:w="11906" w:h="16838" w:code="9"/>
      <w:pgMar w:top="1247" w:right="907" w:bottom="1247" w:left="907" w:header="567" w:footer="227" w:gutter="0"/>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E86D9" w14:textId="77777777" w:rsidR="00260732" w:rsidRDefault="00260732" w:rsidP="00060998">
      <w:pPr>
        <w:spacing w:line="240" w:lineRule="auto"/>
      </w:pPr>
      <w:r>
        <w:separator/>
      </w:r>
    </w:p>
  </w:endnote>
  <w:endnote w:type="continuationSeparator" w:id="0">
    <w:p w14:paraId="61023DD6" w14:textId="77777777" w:rsidR="00260732" w:rsidRDefault="00260732" w:rsidP="000609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C2D65" w14:textId="77777777" w:rsidR="00260732" w:rsidRDefault="00260732" w:rsidP="00060998">
      <w:pPr>
        <w:spacing w:line="240" w:lineRule="auto"/>
      </w:pPr>
      <w:r>
        <w:rPr>
          <w:rFonts w:hint="eastAsia"/>
        </w:rPr>
        <w:separator/>
      </w:r>
    </w:p>
  </w:footnote>
  <w:footnote w:type="continuationSeparator" w:id="0">
    <w:p w14:paraId="1A565457" w14:textId="77777777" w:rsidR="00260732" w:rsidRDefault="00260732" w:rsidP="000609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655D" w14:textId="4D5C4DFA" w:rsidR="00C46687" w:rsidRPr="008C4B63" w:rsidRDefault="00C46687" w:rsidP="00C46687">
    <w:pPr>
      <w:pStyle w:val="aa"/>
      <w:tabs>
        <w:tab w:val="clear" w:pos="4252"/>
        <w:tab w:val="clear" w:pos="8504"/>
        <w:tab w:val="center" w:pos="4873"/>
        <w:tab w:val="left" w:pos="7545"/>
        <w:tab w:val="right" w:pos="9746"/>
      </w:tabs>
      <w:jc w:val="right"/>
      <w:rPr>
        <w:rFonts w:ascii="ＭＳ ゴシック" w:eastAsia="ＭＳ ゴシック" w:hAnsi="ＭＳ ゴシック"/>
      </w:rP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401C"/>
    <w:multiLevelType w:val="hybridMultilevel"/>
    <w:tmpl w:val="BFE8A2BC"/>
    <w:lvl w:ilvl="0" w:tplc="FC4CB5A2">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21C63FC"/>
    <w:multiLevelType w:val="hybridMultilevel"/>
    <w:tmpl w:val="8C94AF4E"/>
    <w:lvl w:ilvl="0" w:tplc="F9B416EA">
      <w:start w:val="1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EAC125C"/>
    <w:multiLevelType w:val="hybridMultilevel"/>
    <w:tmpl w:val="7F7C54EE"/>
    <w:lvl w:ilvl="0" w:tplc="D73A736C">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594121F"/>
    <w:multiLevelType w:val="hybridMultilevel"/>
    <w:tmpl w:val="FB2A43D4"/>
    <w:lvl w:ilvl="0" w:tplc="08ECBB9C">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1711BC4"/>
    <w:multiLevelType w:val="hybridMultilevel"/>
    <w:tmpl w:val="8452CD0C"/>
    <w:lvl w:ilvl="0" w:tplc="60B0D338">
      <w:start w:val="1"/>
      <w:numFmt w:val="bullet"/>
      <w:suff w:val="space"/>
      <w:lvlText w:val=""/>
      <w:lvlJc w:val="left"/>
      <w:pPr>
        <w:ind w:left="62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53CB46FB"/>
    <w:multiLevelType w:val="hybridMultilevel"/>
    <w:tmpl w:val="FDEE3F5C"/>
    <w:lvl w:ilvl="0" w:tplc="E98C2E8C">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3E37D56"/>
    <w:multiLevelType w:val="hybridMultilevel"/>
    <w:tmpl w:val="443E7B4E"/>
    <w:lvl w:ilvl="0" w:tplc="CDB66006">
      <w:start w:val="1"/>
      <w:numFmt w:val="bullet"/>
      <w:suff w:val="space"/>
      <w:lvlText w:val=""/>
      <w:lvlJc w:val="left"/>
      <w:pPr>
        <w:ind w:left="6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9A72C2E"/>
    <w:multiLevelType w:val="hybridMultilevel"/>
    <w:tmpl w:val="CA1AFE80"/>
    <w:lvl w:ilvl="0" w:tplc="C1AEE2AE">
      <w:start w:val="1"/>
      <w:numFmt w:val="decimal"/>
      <w:lvlText w:val="(%1)"/>
      <w:lvlJc w:val="left"/>
      <w:pPr>
        <w:tabs>
          <w:tab w:val="num" w:pos="586"/>
        </w:tabs>
        <w:ind w:left="586" w:hanging="36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num w:numId="1" w16cid:durableId="392657895">
    <w:abstractNumId w:val="7"/>
  </w:num>
  <w:num w:numId="2" w16cid:durableId="423570892">
    <w:abstractNumId w:val="0"/>
  </w:num>
  <w:num w:numId="3" w16cid:durableId="510722049">
    <w:abstractNumId w:val="2"/>
  </w:num>
  <w:num w:numId="4" w16cid:durableId="1973712489">
    <w:abstractNumId w:val="3"/>
  </w:num>
  <w:num w:numId="5" w16cid:durableId="784620218">
    <w:abstractNumId w:val="5"/>
  </w:num>
  <w:num w:numId="6" w16cid:durableId="1914316718">
    <w:abstractNumId w:val="1"/>
  </w:num>
  <w:num w:numId="7" w16cid:durableId="716704041">
    <w:abstractNumId w:val="6"/>
  </w:num>
  <w:num w:numId="8" w16cid:durableId="12215536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120"/>
  <w:drawingGridVerticalSpacing w:val="179"/>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6D"/>
    <w:rsid w:val="00003B5A"/>
    <w:rsid w:val="00013375"/>
    <w:rsid w:val="00014565"/>
    <w:rsid w:val="00015664"/>
    <w:rsid w:val="0001576B"/>
    <w:rsid w:val="00022E7D"/>
    <w:rsid w:val="00024EF4"/>
    <w:rsid w:val="0002602B"/>
    <w:rsid w:val="000275DD"/>
    <w:rsid w:val="00030823"/>
    <w:rsid w:val="00030E64"/>
    <w:rsid w:val="00036F6C"/>
    <w:rsid w:val="00041951"/>
    <w:rsid w:val="000473AC"/>
    <w:rsid w:val="00056F6C"/>
    <w:rsid w:val="00060998"/>
    <w:rsid w:val="0006291B"/>
    <w:rsid w:val="00063E57"/>
    <w:rsid w:val="0006755E"/>
    <w:rsid w:val="00086B01"/>
    <w:rsid w:val="00087E4D"/>
    <w:rsid w:val="0009018A"/>
    <w:rsid w:val="00095105"/>
    <w:rsid w:val="00096760"/>
    <w:rsid w:val="000974D1"/>
    <w:rsid w:val="000A06D1"/>
    <w:rsid w:val="000A0706"/>
    <w:rsid w:val="000A1096"/>
    <w:rsid w:val="000A7C76"/>
    <w:rsid w:val="000A7ED1"/>
    <w:rsid w:val="000B164A"/>
    <w:rsid w:val="000B4091"/>
    <w:rsid w:val="000D4C39"/>
    <w:rsid w:val="000E3802"/>
    <w:rsid w:val="001027BE"/>
    <w:rsid w:val="00105B2F"/>
    <w:rsid w:val="00106290"/>
    <w:rsid w:val="00113695"/>
    <w:rsid w:val="00123D6E"/>
    <w:rsid w:val="00124566"/>
    <w:rsid w:val="001245C8"/>
    <w:rsid w:val="00126524"/>
    <w:rsid w:val="001364D7"/>
    <w:rsid w:val="00136EAB"/>
    <w:rsid w:val="00145BC5"/>
    <w:rsid w:val="00147236"/>
    <w:rsid w:val="001573BE"/>
    <w:rsid w:val="00160FA4"/>
    <w:rsid w:val="0017043F"/>
    <w:rsid w:val="00184A7B"/>
    <w:rsid w:val="0019037C"/>
    <w:rsid w:val="00192A56"/>
    <w:rsid w:val="00192A5B"/>
    <w:rsid w:val="001932D8"/>
    <w:rsid w:val="00195A5B"/>
    <w:rsid w:val="00197C5F"/>
    <w:rsid w:val="001A1E83"/>
    <w:rsid w:val="001A22CC"/>
    <w:rsid w:val="001A4E2F"/>
    <w:rsid w:val="001C0BEF"/>
    <w:rsid w:val="001D739D"/>
    <w:rsid w:val="001F0515"/>
    <w:rsid w:val="001F3503"/>
    <w:rsid w:val="001F476F"/>
    <w:rsid w:val="00201BEA"/>
    <w:rsid w:val="00204ED3"/>
    <w:rsid w:val="002137D7"/>
    <w:rsid w:val="00221161"/>
    <w:rsid w:val="0022312D"/>
    <w:rsid w:val="00224086"/>
    <w:rsid w:val="00233976"/>
    <w:rsid w:val="00237C44"/>
    <w:rsid w:val="0024492D"/>
    <w:rsid w:val="002477E7"/>
    <w:rsid w:val="00250640"/>
    <w:rsid w:val="00260732"/>
    <w:rsid w:val="00261450"/>
    <w:rsid w:val="00266140"/>
    <w:rsid w:val="00277B6C"/>
    <w:rsid w:val="00281595"/>
    <w:rsid w:val="002821FE"/>
    <w:rsid w:val="0028296C"/>
    <w:rsid w:val="002833D5"/>
    <w:rsid w:val="00295597"/>
    <w:rsid w:val="0029695B"/>
    <w:rsid w:val="002A2539"/>
    <w:rsid w:val="002A422A"/>
    <w:rsid w:val="002B314F"/>
    <w:rsid w:val="002D02BD"/>
    <w:rsid w:val="002D2979"/>
    <w:rsid w:val="002E1F1D"/>
    <w:rsid w:val="002E2ECC"/>
    <w:rsid w:val="002E31FB"/>
    <w:rsid w:val="002E586B"/>
    <w:rsid w:val="002E5D81"/>
    <w:rsid w:val="002E77CC"/>
    <w:rsid w:val="002F31D8"/>
    <w:rsid w:val="002F478D"/>
    <w:rsid w:val="002F526D"/>
    <w:rsid w:val="00304658"/>
    <w:rsid w:val="00304ACF"/>
    <w:rsid w:val="00316948"/>
    <w:rsid w:val="0032109F"/>
    <w:rsid w:val="00330AE0"/>
    <w:rsid w:val="00333E2D"/>
    <w:rsid w:val="00336E0B"/>
    <w:rsid w:val="00342534"/>
    <w:rsid w:val="00342EBF"/>
    <w:rsid w:val="00343130"/>
    <w:rsid w:val="00343410"/>
    <w:rsid w:val="00350CD4"/>
    <w:rsid w:val="00365ECD"/>
    <w:rsid w:val="00370E63"/>
    <w:rsid w:val="00373286"/>
    <w:rsid w:val="00373312"/>
    <w:rsid w:val="00382537"/>
    <w:rsid w:val="00384529"/>
    <w:rsid w:val="003971FF"/>
    <w:rsid w:val="003A165A"/>
    <w:rsid w:val="003A6C77"/>
    <w:rsid w:val="003B7672"/>
    <w:rsid w:val="003B791F"/>
    <w:rsid w:val="003D5E87"/>
    <w:rsid w:val="003E0392"/>
    <w:rsid w:val="003E1448"/>
    <w:rsid w:val="003E147B"/>
    <w:rsid w:val="003E5CE4"/>
    <w:rsid w:val="003F769B"/>
    <w:rsid w:val="00404BF9"/>
    <w:rsid w:val="00405170"/>
    <w:rsid w:val="00407E9E"/>
    <w:rsid w:val="004112CA"/>
    <w:rsid w:val="004253FF"/>
    <w:rsid w:val="00427D19"/>
    <w:rsid w:val="00430FA2"/>
    <w:rsid w:val="0043317A"/>
    <w:rsid w:val="004431C2"/>
    <w:rsid w:val="0044591E"/>
    <w:rsid w:val="00451FB9"/>
    <w:rsid w:val="004538AA"/>
    <w:rsid w:val="0045723F"/>
    <w:rsid w:val="004613F8"/>
    <w:rsid w:val="004700C1"/>
    <w:rsid w:val="00475E28"/>
    <w:rsid w:val="00477CD1"/>
    <w:rsid w:val="00480436"/>
    <w:rsid w:val="00481C0B"/>
    <w:rsid w:val="00482BB2"/>
    <w:rsid w:val="00484A96"/>
    <w:rsid w:val="00487C04"/>
    <w:rsid w:val="00493E71"/>
    <w:rsid w:val="00495D6E"/>
    <w:rsid w:val="004A21FA"/>
    <w:rsid w:val="004A2ACA"/>
    <w:rsid w:val="004A394D"/>
    <w:rsid w:val="004A4D66"/>
    <w:rsid w:val="004A5684"/>
    <w:rsid w:val="004B623A"/>
    <w:rsid w:val="004C1038"/>
    <w:rsid w:val="004C1FCE"/>
    <w:rsid w:val="004C703D"/>
    <w:rsid w:val="004E1A96"/>
    <w:rsid w:val="004E7A38"/>
    <w:rsid w:val="004F4A0C"/>
    <w:rsid w:val="004F5483"/>
    <w:rsid w:val="004F61B1"/>
    <w:rsid w:val="0051516F"/>
    <w:rsid w:val="00520D98"/>
    <w:rsid w:val="005223BE"/>
    <w:rsid w:val="005241BE"/>
    <w:rsid w:val="00530274"/>
    <w:rsid w:val="005310BC"/>
    <w:rsid w:val="0056630E"/>
    <w:rsid w:val="00567244"/>
    <w:rsid w:val="005736EC"/>
    <w:rsid w:val="005741EC"/>
    <w:rsid w:val="005742DC"/>
    <w:rsid w:val="00577B1C"/>
    <w:rsid w:val="00580C1B"/>
    <w:rsid w:val="00590802"/>
    <w:rsid w:val="00593732"/>
    <w:rsid w:val="005942CA"/>
    <w:rsid w:val="00594687"/>
    <w:rsid w:val="005B3346"/>
    <w:rsid w:val="005C0227"/>
    <w:rsid w:val="005C13A3"/>
    <w:rsid w:val="005C278E"/>
    <w:rsid w:val="005C7808"/>
    <w:rsid w:val="005D3678"/>
    <w:rsid w:val="005D4297"/>
    <w:rsid w:val="005E1FCB"/>
    <w:rsid w:val="005E2914"/>
    <w:rsid w:val="005E577A"/>
    <w:rsid w:val="005E7EE4"/>
    <w:rsid w:val="00603CD6"/>
    <w:rsid w:val="0060440A"/>
    <w:rsid w:val="00611127"/>
    <w:rsid w:val="00620902"/>
    <w:rsid w:val="0062164F"/>
    <w:rsid w:val="006217D8"/>
    <w:rsid w:val="006247E2"/>
    <w:rsid w:val="006274C8"/>
    <w:rsid w:val="0063040D"/>
    <w:rsid w:val="0064477B"/>
    <w:rsid w:val="006447A0"/>
    <w:rsid w:val="00644FC9"/>
    <w:rsid w:val="00655582"/>
    <w:rsid w:val="00661080"/>
    <w:rsid w:val="00664B8E"/>
    <w:rsid w:val="00665E83"/>
    <w:rsid w:val="00681994"/>
    <w:rsid w:val="00684496"/>
    <w:rsid w:val="00693F0B"/>
    <w:rsid w:val="006A6466"/>
    <w:rsid w:val="006B3E67"/>
    <w:rsid w:val="006B4059"/>
    <w:rsid w:val="006B5DCC"/>
    <w:rsid w:val="006D6195"/>
    <w:rsid w:val="006E26F1"/>
    <w:rsid w:val="006E51DA"/>
    <w:rsid w:val="006E5B48"/>
    <w:rsid w:val="006F19DA"/>
    <w:rsid w:val="007077DD"/>
    <w:rsid w:val="00722C76"/>
    <w:rsid w:val="0073031B"/>
    <w:rsid w:val="00732307"/>
    <w:rsid w:val="0073353E"/>
    <w:rsid w:val="0073549B"/>
    <w:rsid w:val="00735A66"/>
    <w:rsid w:val="0074106A"/>
    <w:rsid w:val="0074166B"/>
    <w:rsid w:val="00746CAF"/>
    <w:rsid w:val="0075253C"/>
    <w:rsid w:val="00755DBF"/>
    <w:rsid w:val="007615AF"/>
    <w:rsid w:val="00766746"/>
    <w:rsid w:val="00776769"/>
    <w:rsid w:val="007818ED"/>
    <w:rsid w:val="00782A36"/>
    <w:rsid w:val="00783608"/>
    <w:rsid w:val="00783729"/>
    <w:rsid w:val="00784790"/>
    <w:rsid w:val="00791801"/>
    <w:rsid w:val="00796BE4"/>
    <w:rsid w:val="007A4EE4"/>
    <w:rsid w:val="007B178E"/>
    <w:rsid w:val="007B1CEB"/>
    <w:rsid w:val="007B56E3"/>
    <w:rsid w:val="007B5813"/>
    <w:rsid w:val="007C601F"/>
    <w:rsid w:val="007D034D"/>
    <w:rsid w:val="007D0D36"/>
    <w:rsid w:val="007D110B"/>
    <w:rsid w:val="007D4CEA"/>
    <w:rsid w:val="007E5F7B"/>
    <w:rsid w:val="007E75F1"/>
    <w:rsid w:val="007F3559"/>
    <w:rsid w:val="007F6064"/>
    <w:rsid w:val="00803EC9"/>
    <w:rsid w:val="00804337"/>
    <w:rsid w:val="00814604"/>
    <w:rsid w:val="00820CCB"/>
    <w:rsid w:val="00823934"/>
    <w:rsid w:val="00833756"/>
    <w:rsid w:val="00834CE1"/>
    <w:rsid w:val="008355B6"/>
    <w:rsid w:val="008367EA"/>
    <w:rsid w:val="00837611"/>
    <w:rsid w:val="00842995"/>
    <w:rsid w:val="00844D84"/>
    <w:rsid w:val="0084781F"/>
    <w:rsid w:val="00856E92"/>
    <w:rsid w:val="00860C3E"/>
    <w:rsid w:val="008741AB"/>
    <w:rsid w:val="00876434"/>
    <w:rsid w:val="00882BA6"/>
    <w:rsid w:val="008849EE"/>
    <w:rsid w:val="00886679"/>
    <w:rsid w:val="008907E3"/>
    <w:rsid w:val="008916CA"/>
    <w:rsid w:val="008934FC"/>
    <w:rsid w:val="008966DA"/>
    <w:rsid w:val="008A7138"/>
    <w:rsid w:val="008B4D01"/>
    <w:rsid w:val="008B746C"/>
    <w:rsid w:val="008C40DA"/>
    <w:rsid w:val="008C4B63"/>
    <w:rsid w:val="008C6488"/>
    <w:rsid w:val="008D7151"/>
    <w:rsid w:val="008E1881"/>
    <w:rsid w:val="008E3E84"/>
    <w:rsid w:val="008E44D7"/>
    <w:rsid w:val="008E5A5B"/>
    <w:rsid w:val="008F074B"/>
    <w:rsid w:val="008F4429"/>
    <w:rsid w:val="008F7C1B"/>
    <w:rsid w:val="008F7F48"/>
    <w:rsid w:val="00901323"/>
    <w:rsid w:val="009058D0"/>
    <w:rsid w:val="0091350A"/>
    <w:rsid w:val="0091476D"/>
    <w:rsid w:val="00915484"/>
    <w:rsid w:val="00920A67"/>
    <w:rsid w:val="009253C8"/>
    <w:rsid w:val="009308A7"/>
    <w:rsid w:val="00933502"/>
    <w:rsid w:val="00934603"/>
    <w:rsid w:val="00934880"/>
    <w:rsid w:val="00934B3E"/>
    <w:rsid w:val="00936D97"/>
    <w:rsid w:val="00941175"/>
    <w:rsid w:val="009426B9"/>
    <w:rsid w:val="009439E8"/>
    <w:rsid w:val="00954BFC"/>
    <w:rsid w:val="00956F0D"/>
    <w:rsid w:val="00957CED"/>
    <w:rsid w:val="00960321"/>
    <w:rsid w:val="00963C54"/>
    <w:rsid w:val="0097676C"/>
    <w:rsid w:val="00976FCD"/>
    <w:rsid w:val="0098204A"/>
    <w:rsid w:val="009838C4"/>
    <w:rsid w:val="00994E96"/>
    <w:rsid w:val="009A106D"/>
    <w:rsid w:val="009A2078"/>
    <w:rsid w:val="009A67C6"/>
    <w:rsid w:val="009B5339"/>
    <w:rsid w:val="009B588A"/>
    <w:rsid w:val="009C16AD"/>
    <w:rsid w:val="009D3B3C"/>
    <w:rsid w:val="009D5813"/>
    <w:rsid w:val="009E0599"/>
    <w:rsid w:val="009F0B61"/>
    <w:rsid w:val="00A057EF"/>
    <w:rsid w:val="00A1119C"/>
    <w:rsid w:val="00A130A4"/>
    <w:rsid w:val="00A16016"/>
    <w:rsid w:val="00A31539"/>
    <w:rsid w:val="00A41C74"/>
    <w:rsid w:val="00A41EE3"/>
    <w:rsid w:val="00A42C5D"/>
    <w:rsid w:val="00A52768"/>
    <w:rsid w:val="00A72118"/>
    <w:rsid w:val="00A847C6"/>
    <w:rsid w:val="00A9023A"/>
    <w:rsid w:val="00A92922"/>
    <w:rsid w:val="00A944D6"/>
    <w:rsid w:val="00A94A0D"/>
    <w:rsid w:val="00AA4300"/>
    <w:rsid w:val="00AA66D0"/>
    <w:rsid w:val="00AA7E50"/>
    <w:rsid w:val="00AB0408"/>
    <w:rsid w:val="00AB0726"/>
    <w:rsid w:val="00AB2DB6"/>
    <w:rsid w:val="00AB3045"/>
    <w:rsid w:val="00AB76D4"/>
    <w:rsid w:val="00AB7A9D"/>
    <w:rsid w:val="00AC78BC"/>
    <w:rsid w:val="00AD2DD0"/>
    <w:rsid w:val="00AD35B0"/>
    <w:rsid w:val="00AD42E8"/>
    <w:rsid w:val="00AE0C21"/>
    <w:rsid w:val="00AE1C4B"/>
    <w:rsid w:val="00AE31E2"/>
    <w:rsid w:val="00AE6B03"/>
    <w:rsid w:val="00AF2496"/>
    <w:rsid w:val="00AF27AD"/>
    <w:rsid w:val="00AF2DC4"/>
    <w:rsid w:val="00AF5165"/>
    <w:rsid w:val="00B005EA"/>
    <w:rsid w:val="00B06C3B"/>
    <w:rsid w:val="00B17BB4"/>
    <w:rsid w:val="00B312FD"/>
    <w:rsid w:val="00B341D2"/>
    <w:rsid w:val="00B433D5"/>
    <w:rsid w:val="00B54947"/>
    <w:rsid w:val="00B64C0B"/>
    <w:rsid w:val="00B66018"/>
    <w:rsid w:val="00B75C69"/>
    <w:rsid w:val="00B83BB1"/>
    <w:rsid w:val="00B86EAE"/>
    <w:rsid w:val="00B9129F"/>
    <w:rsid w:val="00BA043A"/>
    <w:rsid w:val="00BA1183"/>
    <w:rsid w:val="00BB560B"/>
    <w:rsid w:val="00BC2E4C"/>
    <w:rsid w:val="00BC7190"/>
    <w:rsid w:val="00BC7BB5"/>
    <w:rsid w:val="00BF288E"/>
    <w:rsid w:val="00BF2D73"/>
    <w:rsid w:val="00C0280A"/>
    <w:rsid w:val="00C04C59"/>
    <w:rsid w:val="00C123CF"/>
    <w:rsid w:val="00C1630A"/>
    <w:rsid w:val="00C163CC"/>
    <w:rsid w:val="00C2302F"/>
    <w:rsid w:val="00C2421A"/>
    <w:rsid w:val="00C25A1D"/>
    <w:rsid w:val="00C2626F"/>
    <w:rsid w:val="00C268DB"/>
    <w:rsid w:val="00C3592E"/>
    <w:rsid w:val="00C40F92"/>
    <w:rsid w:val="00C46687"/>
    <w:rsid w:val="00C476C6"/>
    <w:rsid w:val="00C47C0E"/>
    <w:rsid w:val="00C50F19"/>
    <w:rsid w:val="00C5349B"/>
    <w:rsid w:val="00C57CB8"/>
    <w:rsid w:val="00C6156B"/>
    <w:rsid w:val="00C6392B"/>
    <w:rsid w:val="00C71387"/>
    <w:rsid w:val="00C72FEF"/>
    <w:rsid w:val="00C732CD"/>
    <w:rsid w:val="00C76936"/>
    <w:rsid w:val="00C80371"/>
    <w:rsid w:val="00C81A60"/>
    <w:rsid w:val="00C82102"/>
    <w:rsid w:val="00C831E1"/>
    <w:rsid w:val="00C83A3C"/>
    <w:rsid w:val="00C91FDC"/>
    <w:rsid w:val="00CA028F"/>
    <w:rsid w:val="00CA316C"/>
    <w:rsid w:val="00CC02A6"/>
    <w:rsid w:val="00CC510E"/>
    <w:rsid w:val="00CC7289"/>
    <w:rsid w:val="00CD1D0C"/>
    <w:rsid w:val="00CE666B"/>
    <w:rsid w:val="00CF0638"/>
    <w:rsid w:val="00CF15BA"/>
    <w:rsid w:val="00CF203C"/>
    <w:rsid w:val="00D00B95"/>
    <w:rsid w:val="00D04923"/>
    <w:rsid w:val="00D111C0"/>
    <w:rsid w:val="00D1304C"/>
    <w:rsid w:val="00D140E1"/>
    <w:rsid w:val="00D15360"/>
    <w:rsid w:val="00D15F2B"/>
    <w:rsid w:val="00D1644E"/>
    <w:rsid w:val="00D173F1"/>
    <w:rsid w:val="00D20D34"/>
    <w:rsid w:val="00D2260B"/>
    <w:rsid w:val="00D25020"/>
    <w:rsid w:val="00D31369"/>
    <w:rsid w:val="00D34BBC"/>
    <w:rsid w:val="00D40F67"/>
    <w:rsid w:val="00D4392D"/>
    <w:rsid w:val="00D469B6"/>
    <w:rsid w:val="00D46BF6"/>
    <w:rsid w:val="00D50A9E"/>
    <w:rsid w:val="00D56F7C"/>
    <w:rsid w:val="00D6117D"/>
    <w:rsid w:val="00D62BB3"/>
    <w:rsid w:val="00D62BD4"/>
    <w:rsid w:val="00D62ED6"/>
    <w:rsid w:val="00D72808"/>
    <w:rsid w:val="00D811EA"/>
    <w:rsid w:val="00D84CD8"/>
    <w:rsid w:val="00D90E85"/>
    <w:rsid w:val="00D973AC"/>
    <w:rsid w:val="00DA149E"/>
    <w:rsid w:val="00DA38CB"/>
    <w:rsid w:val="00DC6545"/>
    <w:rsid w:val="00DD489F"/>
    <w:rsid w:val="00DE04A9"/>
    <w:rsid w:val="00DE1883"/>
    <w:rsid w:val="00DE220C"/>
    <w:rsid w:val="00DE291A"/>
    <w:rsid w:val="00DE7758"/>
    <w:rsid w:val="00DF0F3A"/>
    <w:rsid w:val="00DF325D"/>
    <w:rsid w:val="00DF3D8A"/>
    <w:rsid w:val="00DF41FD"/>
    <w:rsid w:val="00E018B2"/>
    <w:rsid w:val="00E01E10"/>
    <w:rsid w:val="00E14111"/>
    <w:rsid w:val="00E17FCA"/>
    <w:rsid w:val="00E23323"/>
    <w:rsid w:val="00E23731"/>
    <w:rsid w:val="00E268B7"/>
    <w:rsid w:val="00E33A3E"/>
    <w:rsid w:val="00E354A0"/>
    <w:rsid w:val="00E36893"/>
    <w:rsid w:val="00E46F43"/>
    <w:rsid w:val="00E5179F"/>
    <w:rsid w:val="00E54ED8"/>
    <w:rsid w:val="00E563F5"/>
    <w:rsid w:val="00E63D8F"/>
    <w:rsid w:val="00E64962"/>
    <w:rsid w:val="00E70045"/>
    <w:rsid w:val="00E734D9"/>
    <w:rsid w:val="00E87559"/>
    <w:rsid w:val="00E9471D"/>
    <w:rsid w:val="00E95E71"/>
    <w:rsid w:val="00E96EE8"/>
    <w:rsid w:val="00EA090B"/>
    <w:rsid w:val="00EA5D24"/>
    <w:rsid w:val="00EB4216"/>
    <w:rsid w:val="00EB42EA"/>
    <w:rsid w:val="00EC2EB1"/>
    <w:rsid w:val="00EC2F3C"/>
    <w:rsid w:val="00EC7B25"/>
    <w:rsid w:val="00ED569B"/>
    <w:rsid w:val="00EE598C"/>
    <w:rsid w:val="00EE5CC0"/>
    <w:rsid w:val="00EF0604"/>
    <w:rsid w:val="00EF3B2F"/>
    <w:rsid w:val="00F006D2"/>
    <w:rsid w:val="00F057D6"/>
    <w:rsid w:val="00F05F4E"/>
    <w:rsid w:val="00F071C7"/>
    <w:rsid w:val="00F11DE6"/>
    <w:rsid w:val="00F15B2F"/>
    <w:rsid w:val="00F15B67"/>
    <w:rsid w:val="00F22AAA"/>
    <w:rsid w:val="00F37333"/>
    <w:rsid w:val="00F4149F"/>
    <w:rsid w:val="00F444A6"/>
    <w:rsid w:val="00F46A44"/>
    <w:rsid w:val="00F46CF6"/>
    <w:rsid w:val="00F50868"/>
    <w:rsid w:val="00F51150"/>
    <w:rsid w:val="00F523DC"/>
    <w:rsid w:val="00F53EB0"/>
    <w:rsid w:val="00F67EE6"/>
    <w:rsid w:val="00F70C21"/>
    <w:rsid w:val="00F70C5E"/>
    <w:rsid w:val="00F74374"/>
    <w:rsid w:val="00F808FF"/>
    <w:rsid w:val="00F92015"/>
    <w:rsid w:val="00F9424B"/>
    <w:rsid w:val="00FA2BD4"/>
    <w:rsid w:val="00FA40B1"/>
    <w:rsid w:val="00FA4660"/>
    <w:rsid w:val="00FC297E"/>
    <w:rsid w:val="00FD145E"/>
    <w:rsid w:val="00FE5307"/>
    <w:rsid w:val="00FF6014"/>
    <w:rsid w:val="00FF6A95"/>
    <w:rsid w:val="00FF7070"/>
    <w:rsid w:val="00FF709B"/>
    <w:rsid w:val="00FF7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01FE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7559"/>
    <w:pPr>
      <w:widowControl w:val="0"/>
      <w:spacing w:line="425" w:lineRule="atLeast"/>
      <w:jc w:val="both"/>
    </w:pPr>
    <w:rPr>
      <w:rFonts w:ascii="ＭＳ 明朝" w:hAnsi="Century"/>
      <w:spacing w:val="6"/>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autoSpaceDE w:val="0"/>
      <w:autoSpaceDN w:val="0"/>
      <w:spacing w:line="240" w:lineRule="atLeast"/>
      <w:jc w:val="center"/>
    </w:pPr>
    <w:rPr>
      <w:spacing w:val="8"/>
      <w:sz w:val="21"/>
    </w:rPr>
  </w:style>
  <w:style w:type="paragraph" w:styleId="2">
    <w:name w:val="Body Text 2"/>
    <w:basedOn w:val="a"/>
    <w:pPr>
      <w:tabs>
        <w:tab w:val="left" w:pos="9040"/>
      </w:tabs>
      <w:autoSpaceDE w:val="0"/>
      <w:autoSpaceDN w:val="0"/>
      <w:spacing w:line="440" w:lineRule="exact"/>
      <w:ind w:right="910"/>
      <w:jc w:val="left"/>
    </w:pPr>
    <w:rPr>
      <w:spacing w:val="8"/>
      <w:sz w:val="21"/>
    </w:rPr>
  </w:style>
  <w:style w:type="paragraph" w:styleId="3">
    <w:name w:val="Body Text 3"/>
    <w:basedOn w:val="a"/>
    <w:pPr>
      <w:autoSpaceDE w:val="0"/>
      <w:autoSpaceDN w:val="0"/>
      <w:spacing w:line="440" w:lineRule="exact"/>
      <w:ind w:right="275"/>
      <w:jc w:val="left"/>
    </w:pPr>
    <w:rPr>
      <w:spacing w:val="8"/>
      <w:sz w:val="21"/>
    </w:rPr>
  </w:style>
  <w:style w:type="paragraph" w:styleId="a4">
    <w:name w:val="Block Text"/>
    <w:basedOn w:val="a"/>
    <w:pPr>
      <w:tabs>
        <w:tab w:val="center" w:pos="8510"/>
      </w:tabs>
      <w:autoSpaceDE w:val="0"/>
      <w:autoSpaceDN w:val="0"/>
      <w:spacing w:line="440" w:lineRule="exact"/>
      <w:ind w:left="230" w:right="7" w:hangingChars="100" w:hanging="230"/>
      <w:jc w:val="left"/>
    </w:pPr>
    <w:rPr>
      <w:spacing w:val="8"/>
      <w:sz w:val="21"/>
    </w:rPr>
  </w:style>
  <w:style w:type="paragraph" w:styleId="30">
    <w:name w:val="Body Text Indent 3"/>
    <w:basedOn w:val="a"/>
    <w:pPr>
      <w:autoSpaceDE w:val="0"/>
      <w:autoSpaceDN w:val="0"/>
      <w:spacing w:line="440" w:lineRule="exact"/>
      <w:ind w:leftChars="-100" w:left="-100" w:right="-54" w:hangingChars="100" w:hanging="230"/>
      <w:jc w:val="left"/>
    </w:pPr>
    <w:rPr>
      <w:spacing w:val="8"/>
      <w:sz w:val="21"/>
    </w:rPr>
  </w:style>
  <w:style w:type="paragraph" w:styleId="a5">
    <w:name w:val="Closing"/>
    <w:basedOn w:val="a"/>
    <w:pPr>
      <w:jc w:val="right"/>
    </w:pPr>
  </w:style>
  <w:style w:type="paragraph" w:styleId="a6">
    <w:name w:val="Date"/>
    <w:basedOn w:val="a"/>
    <w:next w:val="a"/>
  </w:style>
  <w:style w:type="paragraph" w:styleId="a7">
    <w:name w:val="Body Text Indent"/>
    <w:basedOn w:val="a"/>
    <w:pPr>
      <w:wordWrap w:val="0"/>
      <w:spacing w:line="480" w:lineRule="atLeast"/>
      <w:ind w:right="-80" w:firstLineChars="3150" w:firstLine="7555"/>
      <w:jc w:val="left"/>
    </w:pPr>
  </w:style>
  <w:style w:type="paragraph" w:styleId="a8">
    <w:name w:val="Body Text"/>
    <w:basedOn w:val="a"/>
    <w:pPr>
      <w:wordWrap w:val="0"/>
      <w:spacing w:line="480" w:lineRule="atLeast"/>
      <w:ind w:right="280"/>
      <w:jc w:val="left"/>
    </w:pPr>
  </w:style>
  <w:style w:type="paragraph" w:styleId="20">
    <w:name w:val="Body Text Indent 2"/>
    <w:basedOn w:val="a"/>
    <w:pPr>
      <w:spacing w:line="480" w:lineRule="exact"/>
      <w:ind w:leftChars="-250" w:left="-250" w:right="522" w:hangingChars="250" w:hanging="600"/>
      <w:jc w:val="center"/>
    </w:pPr>
  </w:style>
  <w:style w:type="character" w:styleId="a9">
    <w:name w:val="Hyperlink"/>
    <w:rsid w:val="00A72118"/>
    <w:rPr>
      <w:color w:val="0000FF"/>
      <w:u w:val="single"/>
    </w:rPr>
  </w:style>
  <w:style w:type="paragraph" w:styleId="aa">
    <w:name w:val="header"/>
    <w:basedOn w:val="a"/>
    <w:link w:val="ab"/>
    <w:rsid w:val="00060998"/>
    <w:pPr>
      <w:tabs>
        <w:tab w:val="center" w:pos="4252"/>
        <w:tab w:val="right" w:pos="8504"/>
      </w:tabs>
      <w:snapToGrid w:val="0"/>
    </w:pPr>
    <w:rPr>
      <w:lang w:val="x-none" w:eastAsia="x-none"/>
    </w:rPr>
  </w:style>
  <w:style w:type="character" w:customStyle="1" w:styleId="ab">
    <w:name w:val="ヘッダー (文字)"/>
    <w:link w:val="aa"/>
    <w:rsid w:val="00060998"/>
    <w:rPr>
      <w:rFonts w:ascii="ＭＳ 明朝" w:hAnsi="Century"/>
      <w:spacing w:val="6"/>
      <w:kern w:val="2"/>
      <w:sz w:val="24"/>
    </w:rPr>
  </w:style>
  <w:style w:type="paragraph" w:styleId="ac">
    <w:name w:val="footer"/>
    <w:basedOn w:val="a"/>
    <w:link w:val="ad"/>
    <w:uiPriority w:val="99"/>
    <w:rsid w:val="00060998"/>
    <w:pPr>
      <w:tabs>
        <w:tab w:val="center" w:pos="4252"/>
        <w:tab w:val="right" w:pos="8504"/>
      </w:tabs>
      <w:snapToGrid w:val="0"/>
    </w:pPr>
    <w:rPr>
      <w:lang w:val="x-none" w:eastAsia="x-none"/>
    </w:rPr>
  </w:style>
  <w:style w:type="character" w:customStyle="1" w:styleId="ad">
    <w:name w:val="フッター (文字)"/>
    <w:link w:val="ac"/>
    <w:uiPriority w:val="99"/>
    <w:rsid w:val="00060998"/>
    <w:rPr>
      <w:rFonts w:ascii="ＭＳ 明朝" w:hAnsi="Century"/>
      <w:spacing w:val="6"/>
      <w:kern w:val="2"/>
      <w:sz w:val="24"/>
    </w:rPr>
  </w:style>
  <w:style w:type="paragraph" w:styleId="ae">
    <w:name w:val="Balloon Text"/>
    <w:basedOn w:val="a"/>
    <w:link w:val="af"/>
    <w:rsid w:val="00086B01"/>
    <w:pPr>
      <w:spacing w:line="240" w:lineRule="auto"/>
    </w:pPr>
    <w:rPr>
      <w:rFonts w:ascii="Arial" w:eastAsia="ＭＳ ゴシック" w:hAnsi="Arial"/>
      <w:sz w:val="18"/>
      <w:szCs w:val="18"/>
      <w:lang w:val="x-none" w:eastAsia="x-none"/>
    </w:rPr>
  </w:style>
  <w:style w:type="character" w:customStyle="1" w:styleId="af">
    <w:name w:val="吹き出し (文字)"/>
    <w:link w:val="ae"/>
    <w:rsid w:val="00086B01"/>
    <w:rPr>
      <w:rFonts w:ascii="Arial" w:eastAsia="ＭＳ ゴシック" w:hAnsi="Arial" w:cs="Times New Roman"/>
      <w:spacing w:val="6"/>
      <w:kern w:val="2"/>
      <w:sz w:val="18"/>
      <w:szCs w:val="18"/>
    </w:rPr>
  </w:style>
  <w:style w:type="table" w:styleId="af0">
    <w:name w:val="Table Grid"/>
    <w:basedOn w:val="a1"/>
    <w:rsid w:val="00382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AC78BC"/>
    <w:rPr>
      <w:sz w:val="18"/>
      <w:szCs w:val="18"/>
    </w:rPr>
  </w:style>
  <w:style w:type="paragraph" w:styleId="af2">
    <w:name w:val="annotation text"/>
    <w:basedOn w:val="a"/>
    <w:link w:val="af3"/>
    <w:rsid w:val="00AC78BC"/>
    <w:pPr>
      <w:jc w:val="left"/>
    </w:pPr>
  </w:style>
  <w:style w:type="character" w:customStyle="1" w:styleId="af3">
    <w:name w:val="コメント文字列 (文字)"/>
    <w:link w:val="af2"/>
    <w:rsid w:val="00AC78BC"/>
    <w:rPr>
      <w:rFonts w:ascii="ＭＳ 明朝" w:hAnsi="Century"/>
      <w:spacing w:val="6"/>
      <w:kern w:val="2"/>
      <w:sz w:val="24"/>
    </w:rPr>
  </w:style>
  <w:style w:type="paragraph" w:styleId="af4">
    <w:name w:val="annotation subject"/>
    <w:basedOn w:val="af2"/>
    <w:next w:val="af2"/>
    <w:link w:val="af5"/>
    <w:rsid w:val="00AC78BC"/>
    <w:rPr>
      <w:b/>
      <w:bCs/>
    </w:rPr>
  </w:style>
  <w:style w:type="character" w:customStyle="1" w:styleId="af5">
    <w:name w:val="コメント内容 (文字)"/>
    <w:link w:val="af4"/>
    <w:rsid w:val="00AC78BC"/>
    <w:rPr>
      <w:rFonts w:ascii="ＭＳ 明朝" w:hAnsi="Century"/>
      <w:b/>
      <w:bCs/>
      <w:spacing w:val="6"/>
      <w:kern w:val="2"/>
      <w:sz w:val="24"/>
    </w:rPr>
  </w:style>
  <w:style w:type="paragraph" w:styleId="af6">
    <w:name w:val="Revision"/>
    <w:hidden/>
    <w:uiPriority w:val="99"/>
    <w:semiHidden/>
    <w:rsid w:val="00EE5CC0"/>
    <w:rPr>
      <w:rFonts w:ascii="ＭＳ 明朝" w:hAnsi="Century"/>
      <w:spacing w:val="6"/>
      <w:kern w:val="2"/>
      <w:sz w:val="24"/>
    </w:rPr>
  </w:style>
  <w:style w:type="table" w:customStyle="1" w:styleId="1">
    <w:name w:val="表 (格子)1"/>
    <w:basedOn w:val="a1"/>
    <w:next w:val="af0"/>
    <w:rsid w:val="001F4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1F476F"/>
    <w:pPr>
      <w:ind w:leftChars="400" w:left="840"/>
    </w:pPr>
  </w:style>
  <w:style w:type="character" w:customStyle="1" w:styleId="10">
    <w:name w:val="フッター (文字)1"/>
    <w:uiPriority w:val="99"/>
    <w:rsid w:val="002F31D8"/>
    <w:rPr>
      <w:kern w:val="2"/>
      <w:sz w:val="24"/>
    </w:rPr>
  </w:style>
  <w:style w:type="character" w:customStyle="1" w:styleId="21">
    <w:name w:val="フッター (文字)2"/>
    <w:uiPriority w:val="99"/>
    <w:rsid w:val="00295597"/>
    <w:rPr>
      <w:kern w:val="2"/>
      <w:sz w:val="24"/>
    </w:rPr>
  </w:style>
  <w:style w:type="character" w:styleId="af8">
    <w:name w:val="FollowedHyperlink"/>
    <w:basedOn w:val="a0"/>
    <w:rsid w:val="00333E2D"/>
    <w:rPr>
      <w:color w:val="954F72" w:themeColor="followedHyperlink"/>
      <w:u w:val="single"/>
    </w:rPr>
  </w:style>
  <w:style w:type="character" w:styleId="af9">
    <w:name w:val="Unresolved Mention"/>
    <w:basedOn w:val="a0"/>
    <w:uiPriority w:val="99"/>
    <w:semiHidden/>
    <w:unhideWhenUsed/>
    <w:rsid w:val="00E33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783522">
      <w:bodyDiv w:val="1"/>
      <w:marLeft w:val="0"/>
      <w:marRight w:val="0"/>
      <w:marTop w:val="0"/>
      <w:marBottom w:val="0"/>
      <w:divBdr>
        <w:top w:val="none" w:sz="0" w:space="0" w:color="auto"/>
        <w:left w:val="none" w:sz="0" w:space="0" w:color="auto"/>
        <w:bottom w:val="none" w:sz="0" w:space="0" w:color="auto"/>
        <w:right w:val="none" w:sz="0" w:space="0" w:color="auto"/>
      </w:divBdr>
    </w:div>
    <w:div w:id="982470948">
      <w:bodyDiv w:val="1"/>
      <w:marLeft w:val="0"/>
      <w:marRight w:val="0"/>
      <w:marTop w:val="0"/>
      <w:marBottom w:val="0"/>
      <w:divBdr>
        <w:top w:val="none" w:sz="0" w:space="0" w:color="auto"/>
        <w:left w:val="none" w:sz="0" w:space="0" w:color="auto"/>
        <w:bottom w:val="none" w:sz="0" w:space="0" w:color="auto"/>
        <w:right w:val="none" w:sz="0" w:space="0" w:color="auto"/>
      </w:divBdr>
    </w:div>
    <w:div w:id="1412241093">
      <w:bodyDiv w:val="1"/>
      <w:marLeft w:val="0"/>
      <w:marRight w:val="0"/>
      <w:marTop w:val="0"/>
      <w:marBottom w:val="0"/>
      <w:divBdr>
        <w:top w:val="none" w:sz="0" w:space="0" w:color="auto"/>
        <w:left w:val="none" w:sz="0" w:space="0" w:color="auto"/>
        <w:bottom w:val="none" w:sz="0" w:space="0" w:color="auto"/>
        <w:right w:val="none" w:sz="0" w:space="0" w:color="auto"/>
      </w:divBdr>
    </w:div>
    <w:div w:id="18095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09A0705816384C98A315EB7D3341CC" ma:contentTypeVersion="13" ma:contentTypeDescription="新しいドキュメントを作成します。" ma:contentTypeScope="" ma:versionID="2a6263949a7e60c41fe2f7f6a852697c">
  <xsd:schema xmlns:xsd="http://www.w3.org/2001/XMLSchema" xmlns:xs="http://www.w3.org/2001/XMLSchema" xmlns:p="http://schemas.microsoft.com/office/2006/metadata/properties" xmlns:ns2="f709d9f2-8554-4901-abb3-13aacaaca854" xmlns:ns3="92295229-bd16-42d1-9034-fe20971e53bb" targetNamespace="http://schemas.microsoft.com/office/2006/metadata/properties" ma:root="true" ma:fieldsID="9113d20d8bcca4dd2f685331d67120bd" ns2:_="" ns3:_="">
    <xsd:import namespace="f709d9f2-8554-4901-abb3-13aacaaca854"/>
    <xsd:import namespace="92295229-bd16-42d1-9034-fe20971e5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9d9f2-8554-4901-abb3-13aacaac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76869bf5-d5f7-4cf9-9b0f-20e2f8b985c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295229-bd16-42d1-9034-fe20971e53bb"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a6ac745d-98d8-498b-af59-f8035cf0c231}" ma:internalName="TaxCatchAll" ma:showField="CatchAllData" ma:web="92295229-bd16-42d1-9034-fe20971e5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09d9f2-8554-4901-abb3-13aacaaca854">
      <Terms xmlns="http://schemas.microsoft.com/office/infopath/2007/PartnerControls"/>
    </lcf76f155ced4ddcb4097134ff3c332f>
    <TaxCatchAll xmlns="92295229-bd16-42d1-9034-fe20971e53b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1DE20-CC93-4ACD-BBD0-46C9F507A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9d9f2-8554-4901-abb3-13aacaaca854"/>
    <ds:schemaRef ds:uri="92295229-bd16-42d1-9034-fe20971e5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84E50-A8C3-45BF-AC11-9ED2FE3D01C6}">
  <ds:schemaRefs>
    <ds:schemaRef ds:uri="http://schemas.microsoft.com/office/2006/metadata/properties"/>
    <ds:schemaRef ds:uri="http://schemas.microsoft.com/office/infopath/2007/PartnerControls"/>
    <ds:schemaRef ds:uri="f709d9f2-8554-4901-abb3-13aacaaca854"/>
    <ds:schemaRef ds:uri="92295229-bd16-42d1-9034-fe20971e53bb"/>
  </ds:schemaRefs>
</ds:datastoreItem>
</file>

<file path=customXml/itemProps3.xml><?xml version="1.0" encoding="utf-8"?>
<ds:datastoreItem xmlns:ds="http://schemas.openxmlformats.org/officeDocument/2006/customXml" ds:itemID="{5BF27FF8-F21F-410E-80E9-74A5B6C1E12A}">
  <ds:schemaRefs>
    <ds:schemaRef ds:uri="http://schemas.openxmlformats.org/officeDocument/2006/bibliography"/>
  </ds:schemaRefs>
</ds:datastoreItem>
</file>

<file path=customXml/itemProps4.xml><?xml version="1.0" encoding="utf-8"?>
<ds:datastoreItem xmlns:ds="http://schemas.openxmlformats.org/officeDocument/2006/customXml" ds:itemID="{A38D6B46-FA38-4D19-857C-4DE806368C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306</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2024-04-16T07:05:00Z</dcterms:created>
  <dcterms:modified xsi:type="dcterms:W3CDTF">2025-03-26T01:11:00Z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0x0101005209A0705816384C98A315EB7D3341CC</vt:lpwstr>
  </property>
  <property fmtid="{D5CDD505-2E9C-101B-9397-08002B2CF9AE}" pid="3" name="MediaServiceImageTags">
    <vt:lpwstr/>
  </property>
</Properties>
</file>